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3B0B5" w14:textId="436ABB4E" w:rsidR="000C2EA7" w:rsidRDefault="00F02287" w:rsidP="000C2EA7">
      <w:pPr>
        <w:jc w:val="center"/>
        <w:rPr>
          <w:b/>
          <w:bCs/>
          <w:sz w:val="96"/>
          <w:szCs w:val="96"/>
        </w:rPr>
      </w:pPr>
      <w:r>
        <w:rPr>
          <w:b/>
          <w:bCs/>
          <w:sz w:val="96"/>
          <w:szCs w:val="96"/>
        </w:rPr>
        <w:t>C</w:t>
      </w:r>
      <w:r w:rsidR="002423FB">
        <w:rPr>
          <w:b/>
          <w:bCs/>
          <w:sz w:val="96"/>
          <w:szCs w:val="96"/>
        </w:rPr>
        <w:t>ynllun Gweithredu i Adfer Natur yng Ngheredigion</w:t>
      </w:r>
    </w:p>
    <w:p w14:paraId="1ED1B412" w14:textId="77777777" w:rsidR="000C2EA7" w:rsidRDefault="000C2EA7" w:rsidP="000C2EA7">
      <w:pPr>
        <w:jc w:val="center"/>
        <w:rPr>
          <w:b/>
          <w:bCs/>
          <w:sz w:val="96"/>
          <w:szCs w:val="96"/>
        </w:rPr>
      </w:pPr>
    </w:p>
    <w:p w14:paraId="3554945F" w14:textId="0643EA1E" w:rsidR="000C2EA7" w:rsidRPr="002423FB" w:rsidRDefault="00F60503" w:rsidP="002423FB">
      <w:pPr>
        <w:spacing w:line="276" w:lineRule="auto"/>
        <w:jc w:val="center"/>
        <w:rPr>
          <w:rFonts w:ascii="Arial" w:hAnsi="Arial" w:cs="Arial"/>
          <w:b/>
          <w:bCs/>
          <w:u w:val="single"/>
        </w:rPr>
      </w:pPr>
      <w:r w:rsidRPr="002423FB">
        <w:rPr>
          <w:rFonts w:ascii="Arial" w:hAnsi="Arial" w:cs="Arial"/>
          <w:b/>
          <w:bCs/>
        </w:rPr>
        <w:t>[</w:t>
      </w:r>
      <w:r w:rsidR="002423FB">
        <w:rPr>
          <w:rFonts w:ascii="Arial" w:hAnsi="Arial" w:cs="Arial"/>
          <w:b/>
          <w:bCs/>
        </w:rPr>
        <w:t>Drafft Cyntaf</w:t>
      </w:r>
      <w:r w:rsidRPr="002423FB">
        <w:rPr>
          <w:rFonts w:ascii="Arial" w:hAnsi="Arial" w:cs="Arial"/>
          <w:b/>
          <w:bCs/>
        </w:rPr>
        <w:t>]</w:t>
      </w:r>
    </w:p>
    <w:p w14:paraId="2867D635" w14:textId="77777777" w:rsidR="000C2EA7" w:rsidRPr="002423FB" w:rsidRDefault="000C2EA7" w:rsidP="002423FB">
      <w:pPr>
        <w:spacing w:line="276" w:lineRule="auto"/>
        <w:rPr>
          <w:rFonts w:ascii="Arial" w:hAnsi="Arial" w:cs="Arial"/>
          <w:b/>
          <w:bCs/>
        </w:rPr>
      </w:pPr>
    </w:p>
    <w:p w14:paraId="1F1BF855" w14:textId="77777777" w:rsidR="00720A8A" w:rsidRPr="002423FB" w:rsidRDefault="00720A8A" w:rsidP="002423FB">
      <w:pPr>
        <w:spacing w:line="276" w:lineRule="auto"/>
        <w:rPr>
          <w:rFonts w:ascii="Arial" w:hAnsi="Arial" w:cs="Arial"/>
          <w:b/>
          <w:bCs/>
        </w:rPr>
      </w:pPr>
    </w:p>
    <w:p w14:paraId="0F93A574" w14:textId="77777777" w:rsidR="000C2EA7" w:rsidRPr="002423FB" w:rsidRDefault="000C2EA7" w:rsidP="002423FB">
      <w:pPr>
        <w:spacing w:line="276" w:lineRule="auto"/>
        <w:rPr>
          <w:rFonts w:ascii="Arial" w:hAnsi="Arial" w:cs="Arial"/>
          <w:b/>
          <w:bCs/>
        </w:rPr>
      </w:pPr>
    </w:p>
    <w:p w14:paraId="424CB450" w14:textId="2D37CD66" w:rsidR="000C2EA7" w:rsidRPr="002423FB" w:rsidRDefault="002423FB" w:rsidP="002423FB">
      <w:pPr>
        <w:spacing w:line="276" w:lineRule="auto"/>
        <w:jc w:val="center"/>
        <w:rPr>
          <w:rFonts w:ascii="Arial" w:hAnsi="Arial" w:cs="Arial"/>
          <w:b/>
          <w:bCs/>
        </w:rPr>
      </w:pPr>
      <w:r>
        <w:rPr>
          <w:rFonts w:ascii="Arial" w:hAnsi="Arial" w:cs="Arial"/>
          <w:b/>
          <w:bCs/>
        </w:rPr>
        <w:t>Fersiwn destun yn unig yw hon o’r Cynllun Gweithredu ar Adfer Natur. Bydd y fersiwn derfynol yn cynnwys fformadu, tablau a ffiotograffau i’w gwneud yn fwy hwylus a darllenadwy ac i  apeio.</w:t>
      </w:r>
    </w:p>
    <w:p w14:paraId="74982FB2" w14:textId="77777777" w:rsidR="0038430D" w:rsidRPr="002423FB" w:rsidRDefault="0038430D" w:rsidP="002423FB">
      <w:pPr>
        <w:spacing w:line="276" w:lineRule="auto"/>
        <w:jc w:val="center"/>
        <w:rPr>
          <w:rFonts w:ascii="Arial" w:hAnsi="Arial" w:cs="Arial"/>
          <w:b/>
          <w:bCs/>
        </w:rPr>
      </w:pPr>
    </w:p>
    <w:p w14:paraId="4C6E76E9" w14:textId="5F46E6A8" w:rsidR="0038430D" w:rsidRPr="002423FB" w:rsidRDefault="0038430D" w:rsidP="002423FB">
      <w:pPr>
        <w:spacing w:line="276" w:lineRule="auto"/>
        <w:jc w:val="center"/>
        <w:rPr>
          <w:rFonts w:ascii="Arial" w:hAnsi="Arial" w:cs="Arial"/>
          <w:b/>
          <w:bCs/>
        </w:rPr>
      </w:pPr>
      <w:r w:rsidRPr="002423FB">
        <w:rPr>
          <w:rFonts w:ascii="Arial" w:hAnsi="Arial" w:cs="Arial"/>
          <w:b/>
          <w:bCs/>
        </w:rPr>
        <w:t>No</w:t>
      </w:r>
      <w:r w:rsidR="002423FB">
        <w:rPr>
          <w:rFonts w:ascii="Arial" w:hAnsi="Arial" w:cs="Arial"/>
          <w:b/>
          <w:bCs/>
        </w:rPr>
        <w:t>diadau i Adolygwyr</w:t>
      </w:r>
      <w:r w:rsidRPr="002423FB">
        <w:rPr>
          <w:rFonts w:ascii="Arial" w:hAnsi="Arial" w:cs="Arial"/>
          <w:b/>
          <w:bCs/>
        </w:rPr>
        <w:t>:</w:t>
      </w:r>
    </w:p>
    <w:p w14:paraId="2C995C02" w14:textId="77777777" w:rsidR="0038430D" w:rsidRPr="002423FB" w:rsidRDefault="0038430D" w:rsidP="002423FB">
      <w:pPr>
        <w:spacing w:line="276" w:lineRule="auto"/>
        <w:jc w:val="center"/>
        <w:rPr>
          <w:rFonts w:ascii="Arial" w:hAnsi="Arial" w:cs="Arial"/>
          <w:b/>
          <w:bCs/>
        </w:rPr>
      </w:pPr>
    </w:p>
    <w:p w14:paraId="22D3515A" w14:textId="31292230" w:rsidR="006A2D88" w:rsidRPr="002423FB" w:rsidRDefault="001A0467" w:rsidP="002423FB">
      <w:pPr>
        <w:pStyle w:val="ListParagraph"/>
        <w:numPr>
          <w:ilvl w:val="0"/>
          <w:numId w:val="21"/>
        </w:numPr>
        <w:spacing w:line="276" w:lineRule="auto"/>
        <w:rPr>
          <w:rFonts w:ascii="Arial" w:hAnsi="Arial" w:cs="Arial"/>
        </w:rPr>
      </w:pPr>
      <w:r>
        <w:rPr>
          <w:rFonts w:ascii="Arial" w:hAnsi="Arial" w:cs="Arial"/>
        </w:rPr>
        <w:t xml:space="preserve">Drafft cyntaf o’r NRAP yw hwn. Cyn cyhoeddi bydd cyfnod arall o golygu ar sail adborth, cylch arall o adborth ar sail ail ddrafft, cyfnod arall o olygu, ac yna gyhoeddiad terfynol ddechrau mis Mawrth 2024. </w:t>
      </w:r>
    </w:p>
    <w:p w14:paraId="49A2EE9F" w14:textId="2D4AC9EC" w:rsidR="005443E1" w:rsidRPr="002423FB" w:rsidRDefault="001A0467" w:rsidP="002423FB">
      <w:pPr>
        <w:pStyle w:val="ListParagraph"/>
        <w:numPr>
          <w:ilvl w:val="0"/>
          <w:numId w:val="21"/>
        </w:numPr>
        <w:spacing w:line="276" w:lineRule="auto"/>
        <w:rPr>
          <w:rFonts w:ascii="Arial" w:hAnsi="Arial" w:cs="Arial"/>
        </w:rPr>
      </w:pPr>
      <w:r>
        <w:rPr>
          <w:rFonts w:ascii="Arial" w:hAnsi="Arial" w:cs="Arial"/>
        </w:rPr>
        <w:t>Oherwydd amserlenni, gall rhai adrannau bach fod yn anghyflawn. Ychwanegwch eich syniadau am yr adrannau hyn a fydd yn cael eu hychwanegu.</w:t>
      </w:r>
    </w:p>
    <w:p w14:paraId="41A96FF4" w14:textId="03BA4E22" w:rsidR="0038430D" w:rsidRPr="002423FB" w:rsidRDefault="001A0467" w:rsidP="001A0467">
      <w:pPr>
        <w:pStyle w:val="ListParagraph"/>
        <w:numPr>
          <w:ilvl w:val="0"/>
          <w:numId w:val="21"/>
        </w:numPr>
        <w:spacing w:line="276" w:lineRule="auto"/>
        <w:rPr>
          <w:rFonts w:ascii="Arial" w:hAnsi="Arial" w:cs="Arial"/>
        </w:rPr>
      </w:pPr>
      <w:r>
        <w:rPr>
          <w:rFonts w:ascii="Arial" w:hAnsi="Arial" w:cs="Arial"/>
        </w:rPr>
        <w:t xml:space="preserve">Mae hon ar hyd o bryd yn fersiwn “estynedig” o’r NRAP. Ar gyfer y fersiwn derfynol mae’n debygol y caiff pob adran ei byrhau a rhagor o wybodaeth yn cael ei hychwanegu at adran atodol y ddogfen, h.y. nid yn y cynllun ei hun.  Mae’r adran atodol wedi ei hychwanegu ar gyfer unrhyw un sydd â diddordeb. </w:t>
      </w:r>
    </w:p>
    <w:p w14:paraId="5B491070" w14:textId="45C5C998" w:rsidR="00FD29A3" w:rsidRPr="002423FB" w:rsidRDefault="00ED73E6" w:rsidP="002423FB">
      <w:pPr>
        <w:pStyle w:val="ListParagraph"/>
        <w:numPr>
          <w:ilvl w:val="0"/>
          <w:numId w:val="21"/>
        </w:numPr>
        <w:spacing w:line="276" w:lineRule="auto"/>
        <w:rPr>
          <w:rFonts w:ascii="Arial" w:hAnsi="Arial" w:cs="Arial"/>
        </w:rPr>
      </w:pPr>
      <w:r>
        <w:rPr>
          <w:rFonts w:ascii="Arial" w:hAnsi="Arial" w:cs="Arial"/>
        </w:rPr>
        <w:t xml:space="preserve">Ar gyfer y fersiwn derfynol bydd crynodeb byr o un tudalen yn cael ei baratoi a’i ychwanegu ar ddechrau’r ddogfen. </w:t>
      </w:r>
    </w:p>
    <w:p w14:paraId="7C4C8AAF" w14:textId="04273B77" w:rsidR="00385751" w:rsidRPr="002423FB" w:rsidRDefault="00ED73E6" w:rsidP="002423FB">
      <w:pPr>
        <w:pStyle w:val="ListParagraph"/>
        <w:numPr>
          <w:ilvl w:val="0"/>
          <w:numId w:val="21"/>
        </w:numPr>
        <w:spacing w:line="276" w:lineRule="auto"/>
        <w:rPr>
          <w:rFonts w:ascii="Arial" w:hAnsi="Arial" w:cs="Arial"/>
        </w:rPr>
      </w:pPr>
      <w:r>
        <w:rPr>
          <w:rFonts w:ascii="Arial" w:hAnsi="Arial" w:cs="Arial"/>
        </w:rPr>
        <w:t>Bydd geirfa hefyd yn cael ei chreu a’i hychwanegu</w:t>
      </w:r>
      <w:r w:rsidR="00385751" w:rsidRPr="002423FB">
        <w:rPr>
          <w:rFonts w:ascii="Arial" w:hAnsi="Arial" w:cs="Arial"/>
        </w:rPr>
        <w:t>.</w:t>
      </w:r>
    </w:p>
    <w:p w14:paraId="39275B29" w14:textId="6F32BF55" w:rsidR="00807C6D" w:rsidRPr="002423FB" w:rsidRDefault="00ED73E6" w:rsidP="002423FB">
      <w:pPr>
        <w:pStyle w:val="ListParagraph"/>
        <w:numPr>
          <w:ilvl w:val="0"/>
          <w:numId w:val="21"/>
        </w:numPr>
        <w:spacing w:line="276" w:lineRule="auto"/>
        <w:rPr>
          <w:rFonts w:ascii="Arial" w:hAnsi="Arial" w:cs="Arial"/>
          <w:b/>
          <w:bCs/>
        </w:rPr>
      </w:pPr>
      <w:r>
        <w:rPr>
          <w:rFonts w:ascii="Arial" w:hAnsi="Arial" w:cs="Arial"/>
        </w:rPr>
        <w:t xml:space="preserve">Nodwch yr esbonydd o’r hyn yw NRAP a’r hyn nad ydyw. </w:t>
      </w:r>
    </w:p>
    <w:p w14:paraId="1E1C4155" w14:textId="77777777" w:rsidR="000C2EA7" w:rsidRPr="002423FB" w:rsidRDefault="000C2EA7" w:rsidP="002423FB">
      <w:pPr>
        <w:spacing w:line="276" w:lineRule="auto"/>
        <w:rPr>
          <w:rFonts w:ascii="Arial" w:hAnsi="Arial" w:cs="Arial"/>
          <w:b/>
          <w:bCs/>
        </w:rPr>
      </w:pPr>
    </w:p>
    <w:p w14:paraId="3D967A85" w14:textId="6DD8E130" w:rsidR="000C2EA7" w:rsidRPr="002423FB" w:rsidRDefault="000C2EA7" w:rsidP="002423FB">
      <w:pPr>
        <w:spacing w:line="276" w:lineRule="auto"/>
        <w:rPr>
          <w:rFonts w:ascii="Arial" w:hAnsi="Arial" w:cs="Arial"/>
          <w:b/>
          <w:bCs/>
        </w:rPr>
      </w:pPr>
    </w:p>
    <w:p w14:paraId="0207B756" w14:textId="73F0756E" w:rsidR="00E20CD6" w:rsidRPr="002423FB" w:rsidRDefault="00E20CD6" w:rsidP="002423FB">
      <w:pPr>
        <w:spacing w:line="276" w:lineRule="auto"/>
        <w:rPr>
          <w:rFonts w:ascii="Arial" w:hAnsi="Arial" w:cs="Arial"/>
          <w:b/>
          <w:bCs/>
        </w:rPr>
      </w:pPr>
    </w:p>
    <w:p w14:paraId="49CA641D" w14:textId="77777777" w:rsidR="00452562" w:rsidRPr="002423FB" w:rsidRDefault="00452562" w:rsidP="002423FB">
      <w:pPr>
        <w:spacing w:line="276" w:lineRule="auto"/>
        <w:rPr>
          <w:rFonts w:ascii="Arial" w:hAnsi="Arial" w:cs="Arial"/>
          <w:b/>
          <w:bCs/>
        </w:rPr>
      </w:pPr>
    </w:p>
    <w:p w14:paraId="6F36B01A" w14:textId="77777777" w:rsidR="00452562" w:rsidRPr="002423FB" w:rsidRDefault="00452562" w:rsidP="002423FB">
      <w:pPr>
        <w:shd w:val="clear" w:color="auto" w:fill="C5E0B3" w:themeFill="accent6" w:themeFillTint="66"/>
        <w:spacing w:line="276" w:lineRule="auto"/>
        <w:rPr>
          <w:rFonts w:ascii="Arial" w:hAnsi="Arial" w:cs="Arial"/>
          <w:b/>
          <w:bCs/>
        </w:rPr>
      </w:pPr>
    </w:p>
    <w:p w14:paraId="214FF21F" w14:textId="055C12FB" w:rsidR="000C2EA7" w:rsidRPr="002423FB" w:rsidRDefault="00ED73E6" w:rsidP="002423FB">
      <w:pPr>
        <w:shd w:val="clear" w:color="auto" w:fill="C5E0B3" w:themeFill="accent6" w:themeFillTint="66"/>
        <w:spacing w:line="276" w:lineRule="auto"/>
        <w:rPr>
          <w:rFonts w:ascii="Arial" w:hAnsi="Arial" w:cs="Arial"/>
          <w:b/>
          <w:bCs/>
        </w:rPr>
      </w:pPr>
      <w:r>
        <w:rPr>
          <w:rFonts w:ascii="Arial" w:hAnsi="Arial" w:cs="Arial"/>
          <w:b/>
          <w:bCs/>
        </w:rPr>
        <w:t>Rhagair</w:t>
      </w:r>
    </w:p>
    <w:p w14:paraId="7D2CD99D" w14:textId="7A2A09CF" w:rsidR="000C2EA7" w:rsidRPr="002423FB" w:rsidRDefault="00ED73E6" w:rsidP="00ED73E6">
      <w:pPr>
        <w:spacing w:line="276" w:lineRule="auto"/>
        <w:rPr>
          <w:rFonts w:ascii="Arial" w:hAnsi="Arial" w:cs="Arial"/>
        </w:rPr>
      </w:pPr>
      <w:r>
        <w:rPr>
          <w:rFonts w:ascii="Arial" w:hAnsi="Arial" w:cs="Arial"/>
        </w:rPr>
        <w:t xml:space="preserve">Mae </w:t>
      </w:r>
      <w:r w:rsidR="000C2EA7" w:rsidRPr="002423FB">
        <w:rPr>
          <w:rFonts w:ascii="Arial" w:hAnsi="Arial" w:cs="Arial"/>
        </w:rPr>
        <w:t xml:space="preserve">Ceredigion </w:t>
      </w:r>
      <w:r>
        <w:rPr>
          <w:rFonts w:ascii="Arial" w:hAnsi="Arial" w:cs="Arial"/>
        </w:rPr>
        <w:t>yn lle arbennig. Cer</w:t>
      </w:r>
      <w:r w:rsidR="00721797">
        <w:rPr>
          <w:rFonts w:ascii="Arial" w:hAnsi="Arial" w:cs="Arial"/>
        </w:rPr>
        <w:t>e</w:t>
      </w:r>
      <w:r>
        <w:rPr>
          <w:rFonts w:ascii="Arial" w:hAnsi="Arial" w:cs="Arial"/>
        </w:rPr>
        <w:t xml:space="preserve">digion yw’r bedwaredd sir </w:t>
      </w:r>
      <w:r w:rsidR="00721797">
        <w:rPr>
          <w:rFonts w:ascii="Arial" w:hAnsi="Arial" w:cs="Arial"/>
        </w:rPr>
        <w:t xml:space="preserve">fwyaf </w:t>
      </w:r>
      <w:r>
        <w:rPr>
          <w:rFonts w:ascii="Arial" w:hAnsi="Arial" w:cs="Arial"/>
        </w:rPr>
        <w:t>o ran arwynebedd, ac</w:t>
      </w:r>
      <w:r w:rsidR="00721797">
        <w:rPr>
          <w:rFonts w:ascii="Arial" w:hAnsi="Arial" w:cs="Arial"/>
        </w:rPr>
        <w:t xml:space="preserve"> </w:t>
      </w:r>
      <w:r>
        <w:rPr>
          <w:rFonts w:ascii="Arial" w:hAnsi="Arial" w:cs="Arial"/>
        </w:rPr>
        <w:t>mae</w:t>
      </w:r>
      <w:r w:rsidR="00721797">
        <w:rPr>
          <w:rFonts w:ascii="Arial" w:hAnsi="Arial" w:cs="Arial"/>
        </w:rPr>
        <w:t>’</w:t>
      </w:r>
      <w:r>
        <w:rPr>
          <w:rFonts w:ascii="Arial" w:hAnsi="Arial" w:cs="Arial"/>
        </w:rPr>
        <w:t>n gartref i n</w:t>
      </w:r>
      <w:r w:rsidR="00721797">
        <w:rPr>
          <w:rFonts w:ascii="Arial" w:hAnsi="Arial" w:cs="Arial"/>
        </w:rPr>
        <w:t>i</w:t>
      </w:r>
      <w:r>
        <w:rPr>
          <w:rFonts w:ascii="Arial" w:hAnsi="Arial" w:cs="Arial"/>
        </w:rPr>
        <w:t>fer o ecosystem</w:t>
      </w:r>
      <w:r w:rsidR="00721797">
        <w:rPr>
          <w:rFonts w:ascii="Arial" w:hAnsi="Arial" w:cs="Arial"/>
        </w:rPr>
        <w:t>au</w:t>
      </w:r>
      <w:r>
        <w:rPr>
          <w:rFonts w:ascii="Arial" w:hAnsi="Arial" w:cs="Arial"/>
        </w:rPr>
        <w:t xml:space="preserve"> di</w:t>
      </w:r>
      <w:r w:rsidR="00721797">
        <w:rPr>
          <w:rFonts w:ascii="Arial" w:hAnsi="Arial" w:cs="Arial"/>
        </w:rPr>
        <w:t>ddorol</w:t>
      </w:r>
      <w:r w:rsidR="000F3907" w:rsidRPr="002423FB">
        <w:rPr>
          <w:rFonts w:ascii="Arial" w:hAnsi="Arial" w:cs="Arial"/>
        </w:rPr>
        <w:t xml:space="preserve"> </w:t>
      </w:r>
      <w:r>
        <w:rPr>
          <w:rFonts w:ascii="Arial" w:hAnsi="Arial" w:cs="Arial"/>
        </w:rPr>
        <w:t>–</w:t>
      </w:r>
      <w:r w:rsidR="000F3907" w:rsidRPr="002423FB">
        <w:rPr>
          <w:rFonts w:ascii="Arial" w:hAnsi="Arial" w:cs="Arial"/>
        </w:rPr>
        <w:t xml:space="preserve"> </w:t>
      </w:r>
      <w:r w:rsidR="00721797">
        <w:rPr>
          <w:rFonts w:ascii="Arial" w:hAnsi="Arial" w:cs="Arial"/>
        </w:rPr>
        <w:t>o</w:t>
      </w:r>
      <w:r>
        <w:rPr>
          <w:rFonts w:ascii="Arial" w:hAnsi="Arial" w:cs="Arial"/>
        </w:rPr>
        <w:t xml:space="preserve"> wely’r môr ym Mae Ceredigion i gopa </w:t>
      </w:r>
      <w:r w:rsidR="000F3907" w:rsidRPr="002423FB">
        <w:rPr>
          <w:rFonts w:ascii="Arial" w:hAnsi="Arial" w:cs="Arial"/>
        </w:rPr>
        <w:t xml:space="preserve">Pumlumon Fawr, </w:t>
      </w:r>
      <w:r>
        <w:rPr>
          <w:rFonts w:ascii="Arial" w:hAnsi="Arial" w:cs="Arial"/>
        </w:rPr>
        <w:t>o af</w:t>
      </w:r>
      <w:r w:rsidR="00721797">
        <w:rPr>
          <w:rFonts w:ascii="Arial" w:hAnsi="Arial" w:cs="Arial"/>
        </w:rPr>
        <w:t>o</w:t>
      </w:r>
      <w:r>
        <w:rPr>
          <w:rFonts w:ascii="Arial" w:hAnsi="Arial" w:cs="Arial"/>
        </w:rPr>
        <w:t>n fawred</w:t>
      </w:r>
      <w:r w:rsidR="00721797">
        <w:rPr>
          <w:rFonts w:ascii="Arial" w:hAnsi="Arial" w:cs="Arial"/>
        </w:rPr>
        <w:t>do</w:t>
      </w:r>
      <w:r>
        <w:rPr>
          <w:rFonts w:ascii="Arial" w:hAnsi="Arial" w:cs="Arial"/>
        </w:rPr>
        <w:t>g Teifi i gorsydd C</w:t>
      </w:r>
      <w:r w:rsidR="00721797">
        <w:rPr>
          <w:rFonts w:ascii="Arial" w:hAnsi="Arial" w:cs="Arial"/>
        </w:rPr>
        <w:t>ors</w:t>
      </w:r>
      <w:r>
        <w:rPr>
          <w:rFonts w:ascii="Arial" w:hAnsi="Arial" w:cs="Arial"/>
        </w:rPr>
        <w:t xml:space="preserve"> F</w:t>
      </w:r>
      <w:r w:rsidR="00721797">
        <w:rPr>
          <w:rFonts w:ascii="Arial" w:hAnsi="Arial" w:cs="Arial"/>
        </w:rPr>
        <w:t>o</w:t>
      </w:r>
      <w:r>
        <w:rPr>
          <w:rFonts w:ascii="Arial" w:hAnsi="Arial" w:cs="Arial"/>
        </w:rPr>
        <w:t>ch</w:t>
      </w:r>
      <w:r w:rsidR="00721797">
        <w:rPr>
          <w:rFonts w:ascii="Arial" w:hAnsi="Arial" w:cs="Arial"/>
        </w:rPr>
        <w:t>no</w:t>
      </w:r>
      <w:r>
        <w:rPr>
          <w:rFonts w:ascii="Arial" w:hAnsi="Arial" w:cs="Arial"/>
        </w:rPr>
        <w:t xml:space="preserve"> </w:t>
      </w:r>
      <w:r w:rsidR="00721797">
        <w:rPr>
          <w:rFonts w:ascii="Arial" w:hAnsi="Arial" w:cs="Arial"/>
        </w:rPr>
        <w:t>a Chors Caron</w:t>
      </w:r>
      <w:r>
        <w:rPr>
          <w:rFonts w:ascii="Arial" w:hAnsi="Arial" w:cs="Arial"/>
        </w:rPr>
        <w:t>, o warchodfeydd he</w:t>
      </w:r>
      <w:r w:rsidR="00721797">
        <w:rPr>
          <w:rFonts w:ascii="Arial" w:hAnsi="Arial" w:cs="Arial"/>
        </w:rPr>
        <w:t>l</w:t>
      </w:r>
      <w:r>
        <w:rPr>
          <w:rFonts w:ascii="Arial" w:hAnsi="Arial" w:cs="Arial"/>
        </w:rPr>
        <w:t>aeth aber Afon Dyfi i</w:t>
      </w:r>
      <w:r w:rsidR="00721797">
        <w:rPr>
          <w:rFonts w:ascii="Arial" w:hAnsi="Arial" w:cs="Arial"/>
        </w:rPr>
        <w:t>’r</w:t>
      </w:r>
      <w:r>
        <w:rPr>
          <w:rFonts w:ascii="Arial" w:hAnsi="Arial" w:cs="Arial"/>
        </w:rPr>
        <w:t xml:space="preserve"> ardd drefol leiaf </w:t>
      </w:r>
      <w:r w:rsidR="00721797">
        <w:rPr>
          <w:rFonts w:ascii="Arial" w:hAnsi="Arial" w:cs="Arial"/>
        </w:rPr>
        <w:t>yn</w:t>
      </w:r>
      <w:r w:rsidR="000F3907" w:rsidRPr="002423FB">
        <w:rPr>
          <w:rFonts w:ascii="Arial" w:hAnsi="Arial" w:cs="Arial"/>
        </w:rPr>
        <w:t xml:space="preserve"> Aberystwyth. </w:t>
      </w:r>
      <w:r w:rsidR="00721797">
        <w:rPr>
          <w:rFonts w:ascii="Arial" w:hAnsi="Arial" w:cs="Arial"/>
        </w:rPr>
        <w:t xml:space="preserve">Gyda’i </w:t>
      </w:r>
      <w:r w:rsidR="000F3907" w:rsidRPr="002423FB">
        <w:rPr>
          <w:rFonts w:ascii="Arial" w:hAnsi="Arial" w:cs="Arial"/>
        </w:rPr>
        <w:t>mosai</w:t>
      </w:r>
      <w:r w:rsidR="00721797">
        <w:rPr>
          <w:rFonts w:ascii="Arial" w:hAnsi="Arial" w:cs="Arial"/>
        </w:rPr>
        <w:t xml:space="preserve">g o goetir, gwlyptiroedd, afonydd a thir ffermio, mae Ceredigion yn dirwedd sy’n cael ei rheoli’n helaeth ond gyda phocedi o ecosystemau lled-naturiol. </w:t>
      </w:r>
    </w:p>
    <w:p w14:paraId="3CA55113" w14:textId="34CB6DFB" w:rsidR="000C2EA7" w:rsidRPr="002423FB" w:rsidRDefault="00721797" w:rsidP="002423FB">
      <w:pPr>
        <w:spacing w:line="276" w:lineRule="auto"/>
        <w:rPr>
          <w:rFonts w:ascii="Arial" w:hAnsi="Arial" w:cs="Arial"/>
        </w:rPr>
      </w:pPr>
      <w:r>
        <w:rPr>
          <w:rFonts w:ascii="Arial" w:hAnsi="Arial" w:cs="Arial"/>
        </w:rPr>
        <w:t>Y Cynllun Gweithredu ar Adfer Natur (NRAP) hwn yw’r ymgais gyntaf i greu strategaeth gynhwysfawr ond hygyrch ar gyfer hel</w:t>
      </w:r>
      <w:r w:rsidR="008F0AE9">
        <w:rPr>
          <w:rFonts w:ascii="Arial" w:hAnsi="Arial" w:cs="Arial"/>
        </w:rPr>
        <w:t>p</w:t>
      </w:r>
      <w:r>
        <w:rPr>
          <w:rFonts w:ascii="Arial" w:hAnsi="Arial" w:cs="Arial"/>
        </w:rPr>
        <w:t xml:space="preserve">u </w:t>
      </w:r>
      <w:r w:rsidR="008F0AE9">
        <w:rPr>
          <w:rFonts w:ascii="Arial" w:hAnsi="Arial" w:cs="Arial"/>
        </w:rPr>
        <w:t xml:space="preserve">adfer </w:t>
      </w:r>
      <w:r>
        <w:rPr>
          <w:rFonts w:ascii="Arial" w:hAnsi="Arial" w:cs="Arial"/>
        </w:rPr>
        <w:t xml:space="preserve">natur yn y sir. </w:t>
      </w:r>
    </w:p>
    <w:p w14:paraId="405DAA9C" w14:textId="7075E03F" w:rsidR="008F0AE9" w:rsidRDefault="008F0AE9" w:rsidP="002423FB">
      <w:pPr>
        <w:spacing w:line="276" w:lineRule="auto"/>
        <w:rPr>
          <w:rFonts w:ascii="Arial" w:hAnsi="Arial" w:cs="Arial"/>
        </w:rPr>
      </w:pPr>
      <w:r>
        <w:rPr>
          <w:rFonts w:ascii="Arial" w:hAnsi="Arial" w:cs="Arial"/>
        </w:rPr>
        <w:t xml:space="preserve">Er bod dogfennau a chynlluniau blaenorol wedi eu cyhoeddi, nod yr NRAP hwn yn cynrychioli gweledigaeth newydd ar gyfer adfer natur, un sy’n agored i bawb yn y sir sy’n dymuno cymryd rhan.  Dim ond drwy ddull gwirioneddol gydweithredol ar draws cymdeithas y gall yr NRAP hwn gael ei weithredu a natur ei hadfer.  Gwahoddir pawb sydd â diddordeb mewn cyflawni’r weledigaeth hon i ymuno â Phartneriaeth Natur Leol Ceredigion. </w:t>
      </w:r>
    </w:p>
    <w:p w14:paraId="08E0D65D" w14:textId="45E58B13" w:rsidR="000C2EA7" w:rsidRPr="002423FB" w:rsidRDefault="008F0AE9" w:rsidP="002423FB">
      <w:pPr>
        <w:spacing w:line="276" w:lineRule="auto"/>
        <w:rPr>
          <w:rFonts w:ascii="Arial" w:hAnsi="Arial" w:cs="Arial"/>
        </w:rPr>
      </w:pPr>
      <w:r>
        <w:rPr>
          <w:rFonts w:ascii="Arial" w:hAnsi="Arial" w:cs="Arial"/>
        </w:rPr>
        <w:t>Mewn sir wledig fel</w:t>
      </w:r>
      <w:r w:rsidR="000C2EA7" w:rsidRPr="002423FB">
        <w:rPr>
          <w:rFonts w:ascii="Arial" w:hAnsi="Arial" w:cs="Arial"/>
        </w:rPr>
        <w:t xml:space="preserve"> Ceredigion, </w:t>
      </w:r>
      <w:r>
        <w:rPr>
          <w:rFonts w:ascii="Arial" w:hAnsi="Arial" w:cs="Arial"/>
        </w:rPr>
        <w:t>mae cymuned a chyfa</w:t>
      </w:r>
      <w:r w:rsidR="00947327">
        <w:rPr>
          <w:rFonts w:ascii="Arial" w:hAnsi="Arial" w:cs="Arial"/>
        </w:rPr>
        <w:t>t</w:t>
      </w:r>
      <w:r>
        <w:rPr>
          <w:rFonts w:ascii="Arial" w:hAnsi="Arial" w:cs="Arial"/>
        </w:rPr>
        <w:t>hre</w:t>
      </w:r>
      <w:r w:rsidR="00947327">
        <w:rPr>
          <w:rFonts w:ascii="Arial" w:hAnsi="Arial" w:cs="Arial"/>
        </w:rPr>
        <w:t>b</w:t>
      </w:r>
      <w:r>
        <w:rPr>
          <w:rFonts w:ascii="Arial" w:hAnsi="Arial" w:cs="Arial"/>
        </w:rPr>
        <w:t>u yn hanfodol. R</w:t>
      </w:r>
      <w:r w:rsidR="00947327">
        <w:rPr>
          <w:rFonts w:ascii="Arial" w:hAnsi="Arial" w:cs="Arial"/>
        </w:rPr>
        <w:t>y</w:t>
      </w:r>
      <w:r>
        <w:rPr>
          <w:rFonts w:ascii="Arial" w:hAnsi="Arial" w:cs="Arial"/>
        </w:rPr>
        <w:t>dym wedi gweld mor gyflym y gal</w:t>
      </w:r>
      <w:r w:rsidR="00947327">
        <w:rPr>
          <w:rFonts w:ascii="Arial" w:hAnsi="Arial" w:cs="Arial"/>
        </w:rPr>
        <w:t>l</w:t>
      </w:r>
      <w:r>
        <w:rPr>
          <w:rFonts w:ascii="Arial" w:hAnsi="Arial" w:cs="Arial"/>
        </w:rPr>
        <w:t xml:space="preserve"> rh</w:t>
      </w:r>
      <w:r w:rsidR="00947327">
        <w:rPr>
          <w:rFonts w:ascii="Arial" w:hAnsi="Arial" w:cs="Arial"/>
        </w:rPr>
        <w:t>an</w:t>
      </w:r>
      <w:r>
        <w:rPr>
          <w:rFonts w:ascii="Arial" w:hAnsi="Arial" w:cs="Arial"/>
        </w:rPr>
        <w:t xml:space="preserve">iadau gychwyn, </w:t>
      </w:r>
      <w:r w:rsidR="00947327">
        <w:rPr>
          <w:rFonts w:ascii="Arial" w:hAnsi="Arial" w:cs="Arial"/>
        </w:rPr>
        <w:t>mor</w:t>
      </w:r>
      <w:r>
        <w:rPr>
          <w:rFonts w:ascii="Arial" w:hAnsi="Arial" w:cs="Arial"/>
        </w:rPr>
        <w:t xml:space="preserve"> gyf</w:t>
      </w:r>
      <w:r w:rsidR="00947327">
        <w:rPr>
          <w:rFonts w:ascii="Arial" w:hAnsi="Arial" w:cs="Arial"/>
        </w:rPr>
        <w:t>lym</w:t>
      </w:r>
      <w:r>
        <w:rPr>
          <w:rFonts w:ascii="Arial" w:hAnsi="Arial" w:cs="Arial"/>
        </w:rPr>
        <w:t xml:space="preserve"> y gall m</w:t>
      </w:r>
      <w:r w:rsidR="00947327">
        <w:rPr>
          <w:rFonts w:ascii="Arial" w:hAnsi="Arial" w:cs="Arial"/>
        </w:rPr>
        <w:t>uriau</w:t>
      </w:r>
      <w:r>
        <w:rPr>
          <w:rFonts w:ascii="Arial" w:hAnsi="Arial" w:cs="Arial"/>
        </w:rPr>
        <w:t xml:space="preserve"> gael eu codi</w:t>
      </w:r>
      <w:r w:rsidR="00947327">
        <w:rPr>
          <w:rFonts w:ascii="Arial" w:hAnsi="Arial" w:cs="Arial"/>
        </w:rPr>
        <w:t>, hyd yn oed pan fydd gennym i gyd yr un nodau a’r un amcanion.  Mae’n bryd i bob un ohonom sydd  â diddordeb mewn adfer natur ddod ynghyd a chael trafodaethau anodd gyda</w:t>
      </w:r>
      <w:r w:rsidR="00A45A6B">
        <w:rPr>
          <w:rFonts w:ascii="Arial" w:hAnsi="Arial" w:cs="Arial"/>
        </w:rPr>
        <w:t>’</w:t>
      </w:r>
      <w:r w:rsidR="00947327">
        <w:rPr>
          <w:rFonts w:ascii="Arial" w:hAnsi="Arial" w:cs="Arial"/>
        </w:rPr>
        <w:t>r rheiny n</w:t>
      </w:r>
      <w:r w:rsidR="00A45A6B">
        <w:rPr>
          <w:rFonts w:ascii="Arial" w:hAnsi="Arial" w:cs="Arial"/>
        </w:rPr>
        <w:t>a</w:t>
      </w:r>
      <w:r w:rsidR="00947327">
        <w:rPr>
          <w:rFonts w:ascii="Arial" w:hAnsi="Arial" w:cs="Arial"/>
        </w:rPr>
        <w:t xml:space="preserve"> fyd</w:t>
      </w:r>
      <w:r w:rsidR="00A45A6B">
        <w:rPr>
          <w:rFonts w:ascii="Arial" w:hAnsi="Arial" w:cs="Arial"/>
        </w:rPr>
        <w:t>d</w:t>
      </w:r>
      <w:r w:rsidR="00947327">
        <w:rPr>
          <w:rFonts w:ascii="Arial" w:hAnsi="Arial" w:cs="Arial"/>
        </w:rPr>
        <w:t>wn wedi gweit</w:t>
      </w:r>
      <w:r w:rsidR="00A45A6B">
        <w:rPr>
          <w:rFonts w:ascii="Arial" w:hAnsi="Arial" w:cs="Arial"/>
        </w:rPr>
        <w:t>h</w:t>
      </w:r>
      <w:r w:rsidR="00947327">
        <w:rPr>
          <w:rFonts w:ascii="Arial" w:hAnsi="Arial" w:cs="Arial"/>
        </w:rPr>
        <w:t>io gyda nhw o</w:t>
      </w:r>
      <w:r w:rsidR="00A45A6B">
        <w:rPr>
          <w:rFonts w:ascii="Arial" w:hAnsi="Arial" w:cs="Arial"/>
        </w:rPr>
        <w:t>’</w:t>
      </w:r>
      <w:r w:rsidR="00947327">
        <w:rPr>
          <w:rFonts w:ascii="Arial" w:hAnsi="Arial" w:cs="Arial"/>
        </w:rPr>
        <w:t xml:space="preserve">r </w:t>
      </w:r>
      <w:r w:rsidR="00A45A6B">
        <w:rPr>
          <w:rFonts w:ascii="Arial" w:hAnsi="Arial" w:cs="Arial"/>
        </w:rPr>
        <w:t>bl</w:t>
      </w:r>
      <w:r w:rsidR="00947327">
        <w:rPr>
          <w:rFonts w:ascii="Arial" w:hAnsi="Arial" w:cs="Arial"/>
        </w:rPr>
        <w:t>aen hwyr</w:t>
      </w:r>
      <w:r w:rsidR="00A45A6B">
        <w:rPr>
          <w:rFonts w:ascii="Arial" w:hAnsi="Arial" w:cs="Arial"/>
        </w:rPr>
        <w:t>a</w:t>
      </w:r>
      <w:r w:rsidR="00947327">
        <w:rPr>
          <w:rFonts w:ascii="Arial" w:hAnsi="Arial" w:cs="Arial"/>
        </w:rPr>
        <w:t>ch. Yno, yn y sg</w:t>
      </w:r>
      <w:r w:rsidR="00A45A6B">
        <w:rPr>
          <w:rFonts w:ascii="Arial" w:hAnsi="Arial" w:cs="Arial"/>
        </w:rPr>
        <w:t>yr</w:t>
      </w:r>
      <w:r w:rsidR="00947327">
        <w:rPr>
          <w:rFonts w:ascii="Arial" w:hAnsi="Arial" w:cs="Arial"/>
        </w:rPr>
        <w:t>siau newydd hynny a thr</w:t>
      </w:r>
      <w:r w:rsidR="00A45A6B">
        <w:rPr>
          <w:rFonts w:ascii="Arial" w:hAnsi="Arial" w:cs="Arial"/>
        </w:rPr>
        <w:t>w</w:t>
      </w:r>
      <w:r w:rsidR="00947327">
        <w:rPr>
          <w:rFonts w:ascii="Arial" w:hAnsi="Arial" w:cs="Arial"/>
        </w:rPr>
        <w:t>y rannu gwaha</w:t>
      </w:r>
      <w:r w:rsidR="00A45A6B">
        <w:rPr>
          <w:rFonts w:ascii="Arial" w:hAnsi="Arial" w:cs="Arial"/>
        </w:rPr>
        <w:t>nol</w:t>
      </w:r>
      <w:r w:rsidR="00947327">
        <w:rPr>
          <w:rFonts w:ascii="Arial" w:hAnsi="Arial" w:cs="Arial"/>
        </w:rPr>
        <w:t xml:space="preserve"> fathau o wybodaeth y byd</w:t>
      </w:r>
      <w:r w:rsidR="00A45A6B">
        <w:rPr>
          <w:rFonts w:ascii="Arial" w:hAnsi="Arial" w:cs="Arial"/>
        </w:rPr>
        <w:t>d</w:t>
      </w:r>
      <w:r w:rsidR="00947327">
        <w:rPr>
          <w:rFonts w:ascii="Arial" w:hAnsi="Arial" w:cs="Arial"/>
        </w:rPr>
        <w:t>wn yn dod o hyd i</w:t>
      </w:r>
      <w:r w:rsidR="00A45A6B">
        <w:rPr>
          <w:rFonts w:ascii="Arial" w:hAnsi="Arial" w:cs="Arial"/>
        </w:rPr>
        <w:t>’</w:t>
      </w:r>
      <w:r w:rsidR="00947327">
        <w:rPr>
          <w:rFonts w:ascii="Arial" w:hAnsi="Arial" w:cs="Arial"/>
        </w:rPr>
        <w:t>r allwedd i he</w:t>
      </w:r>
      <w:r w:rsidR="00A45A6B">
        <w:rPr>
          <w:rFonts w:ascii="Arial" w:hAnsi="Arial" w:cs="Arial"/>
        </w:rPr>
        <w:t>l</w:t>
      </w:r>
      <w:r w:rsidR="00947327">
        <w:rPr>
          <w:rFonts w:ascii="Arial" w:hAnsi="Arial" w:cs="Arial"/>
        </w:rPr>
        <w:t>pu ein natur leol ryfeddol i adfer a ffynnu.</w:t>
      </w:r>
    </w:p>
    <w:p w14:paraId="163C3D0B" w14:textId="02A96495" w:rsidR="006118ED" w:rsidRPr="002423FB" w:rsidRDefault="006118ED" w:rsidP="002423FB">
      <w:pPr>
        <w:spacing w:line="276" w:lineRule="auto"/>
        <w:rPr>
          <w:rFonts w:ascii="Arial" w:hAnsi="Arial" w:cs="Arial"/>
        </w:rPr>
      </w:pPr>
      <w:r w:rsidRPr="002423FB">
        <w:rPr>
          <w:rFonts w:ascii="Arial" w:hAnsi="Arial" w:cs="Arial"/>
        </w:rPr>
        <w:t>--</w:t>
      </w:r>
    </w:p>
    <w:p w14:paraId="348C6DED" w14:textId="78FF1328" w:rsidR="000C2EA7" w:rsidRPr="002423FB" w:rsidRDefault="00A45A6B" w:rsidP="002423FB">
      <w:pPr>
        <w:spacing w:line="276" w:lineRule="auto"/>
        <w:rPr>
          <w:rFonts w:ascii="Arial" w:hAnsi="Arial" w:cs="Arial"/>
        </w:rPr>
      </w:pPr>
      <w:r>
        <w:rPr>
          <w:rFonts w:ascii="Arial" w:hAnsi="Arial" w:cs="Arial"/>
        </w:rPr>
        <w:t>Mae’r Cynllun  Gweithredu ar Adfer Natur</w:t>
      </w:r>
      <w:r w:rsidR="000C2EA7" w:rsidRPr="002423FB">
        <w:rPr>
          <w:rFonts w:ascii="Arial" w:hAnsi="Arial" w:cs="Arial"/>
        </w:rPr>
        <w:t>:</w:t>
      </w:r>
    </w:p>
    <w:p w14:paraId="0A61E329" w14:textId="6684E923" w:rsidR="000C2EA7" w:rsidRPr="002423FB" w:rsidRDefault="00DE4410" w:rsidP="002423FB">
      <w:pPr>
        <w:pStyle w:val="ListParagraph"/>
        <w:numPr>
          <w:ilvl w:val="0"/>
          <w:numId w:val="6"/>
        </w:numPr>
        <w:spacing w:line="276" w:lineRule="auto"/>
        <w:rPr>
          <w:rFonts w:ascii="Arial" w:hAnsi="Arial" w:cs="Arial"/>
          <w:b/>
          <w:bCs/>
        </w:rPr>
      </w:pPr>
      <w:r>
        <w:rPr>
          <w:rFonts w:ascii="Arial" w:hAnsi="Arial" w:cs="Arial"/>
          <w:b/>
          <w:bCs/>
        </w:rPr>
        <w:t>y</w:t>
      </w:r>
      <w:r w:rsidR="00A45A6B">
        <w:rPr>
          <w:rFonts w:ascii="Arial" w:hAnsi="Arial" w:cs="Arial"/>
          <w:b/>
          <w:bCs/>
        </w:rPr>
        <w:t>n weledigaeth drosfwaol ar gyfer adfer natur yn y sir</w:t>
      </w:r>
      <w:r w:rsidR="000C2EA7" w:rsidRPr="002423FB">
        <w:rPr>
          <w:rFonts w:ascii="Arial" w:hAnsi="Arial" w:cs="Arial"/>
          <w:b/>
          <w:bCs/>
        </w:rPr>
        <w:t>.</w:t>
      </w:r>
    </w:p>
    <w:p w14:paraId="68544900" w14:textId="3B04CBE2" w:rsidR="000C2EA7" w:rsidRPr="002423FB" w:rsidRDefault="00A45A6B" w:rsidP="002423FB">
      <w:pPr>
        <w:pStyle w:val="ListParagraph"/>
        <w:numPr>
          <w:ilvl w:val="0"/>
          <w:numId w:val="6"/>
        </w:numPr>
        <w:spacing w:line="276" w:lineRule="auto"/>
        <w:rPr>
          <w:rFonts w:ascii="Arial" w:hAnsi="Arial" w:cs="Arial"/>
          <w:b/>
          <w:bCs/>
        </w:rPr>
      </w:pPr>
      <w:r>
        <w:rPr>
          <w:rFonts w:ascii="Arial" w:hAnsi="Arial" w:cs="Arial"/>
          <w:b/>
          <w:bCs/>
        </w:rPr>
        <w:t>Yn ymdrech gydweithredol gan nifer o randdeiliaid, ar sail ymgynghori cyhoeddus parhaus, grwpiau ffocws ac adborth ar-lein.</w:t>
      </w:r>
    </w:p>
    <w:p w14:paraId="04816C2E" w14:textId="230870DD" w:rsidR="000C2EA7" w:rsidRPr="002423FB" w:rsidRDefault="00A45A6B" w:rsidP="002423FB">
      <w:pPr>
        <w:pStyle w:val="ListParagraph"/>
        <w:numPr>
          <w:ilvl w:val="0"/>
          <w:numId w:val="6"/>
        </w:numPr>
        <w:spacing w:line="276" w:lineRule="auto"/>
        <w:rPr>
          <w:rFonts w:ascii="Arial" w:hAnsi="Arial" w:cs="Arial"/>
        </w:rPr>
      </w:pPr>
      <w:r>
        <w:rPr>
          <w:rFonts w:ascii="Arial" w:hAnsi="Arial" w:cs="Arial"/>
          <w:b/>
          <w:bCs/>
        </w:rPr>
        <w:t>Dogfen fyw</w:t>
      </w:r>
      <w:r w:rsidR="000C2EA7" w:rsidRPr="002423FB">
        <w:rPr>
          <w:rFonts w:ascii="Arial" w:hAnsi="Arial" w:cs="Arial"/>
          <w:b/>
          <w:bCs/>
        </w:rPr>
        <w:t xml:space="preserve">. </w:t>
      </w:r>
      <w:r w:rsidRPr="00A45A6B">
        <w:rPr>
          <w:rFonts w:ascii="Arial" w:hAnsi="Arial" w:cs="Arial"/>
          <w:bCs/>
        </w:rPr>
        <w:t>W</w:t>
      </w:r>
      <w:r>
        <w:rPr>
          <w:rFonts w:ascii="Arial" w:hAnsi="Arial" w:cs="Arial"/>
          <w:bCs/>
        </w:rPr>
        <w:t>r</w:t>
      </w:r>
      <w:r w:rsidRPr="00A45A6B">
        <w:rPr>
          <w:rFonts w:ascii="Arial" w:hAnsi="Arial" w:cs="Arial"/>
          <w:bCs/>
        </w:rPr>
        <w:t>th i fw</w:t>
      </w:r>
      <w:r>
        <w:rPr>
          <w:rFonts w:ascii="Arial" w:hAnsi="Arial" w:cs="Arial"/>
          <w:bCs/>
        </w:rPr>
        <w:t>y</w:t>
      </w:r>
      <w:r w:rsidRPr="00A45A6B">
        <w:rPr>
          <w:rFonts w:ascii="Arial" w:hAnsi="Arial" w:cs="Arial"/>
          <w:bCs/>
        </w:rPr>
        <w:t xml:space="preserve"> o wybo</w:t>
      </w:r>
      <w:r>
        <w:rPr>
          <w:rFonts w:ascii="Arial" w:hAnsi="Arial" w:cs="Arial"/>
          <w:bCs/>
        </w:rPr>
        <w:t>d</w:t>
      </w:r>
      <w:r w:rsidRPr="00A45A6B">
        <w:rPr>
          <w:rFonts w:ascii="Arial" w:hAnsi="Arial" w:cs="Arial"/>
          <w:bCs/>
        </w:rPr>
        <w:t>aeth ddo</w:t>
      </w:r>
      <w:r>
        <w:rPr>
          <w:rFonts w:ascii="Arial" w:hAnsi="Arial" w:cs="Arial"/>
          <w:bCs/>
        </w:rPr>
        <w:t>d</w:t>
      </w:r>
      <w:r w:rsidRPr="00A45A6B">
        <w:rPr>
          <w:rFonts w:ascii="Arial" w:hAnsi="Arial" w:cs="Arial"/>
          <w:bCs/>
        </w:rPr>
        <w:t xml:space="preserve"> ar gael</w:t>
      </w:r>
      <w:r>
        <w:rPr>
          <w:rFonts w:ascii="Arial" w:hAnsi="Arial" w:cs="Arial"/>
          <w:bCs/>
        </w:rPr>
        <w:t>, deddfwriaeth yn ca</w:t>
      </w:r>
      <w:r w:rsidR="007048B2">
        <w:rPr>
          <w:rFonts w:ascii="Arial" w:hAnsi="Arial" w:cs="Arial"/>
          <w:bCs/>
        </w:rPr>
        <w:t>e</w:t>
      </w:r>
      <w:r>
        <w:rPr>
          <w:rFonts w:ascii="Arial" w:hAnsi="Arial" w:cs="Arial"/>
          <w:bCs/>
        </w:rPr>
        <w:t>l ei chyf</w:t>
      </w:r>
      <w:r w:rsidR="007048B2">
        <w:rPr>
          <w:rFonts w:ascii="Arial" w:hAnsi="Arial" w:cs="Arial"/>
          <w:bCs/>
        </w:rPr>
        <w:t>lwy</w:t>
      </w:r>
      <w:r>
        <w:rPr>
          <w:rFonts w:ascii="Arial" w:hAnsi="Arial" w:cs="Arial"/>
          <w:bCs/>
        </w:rPr>
        <w:t>no, a</w:t>
      </w:r>
      <w:r w:rsidR="007048B2">
        <w:rPr>
          <w:rFonts w:ascii="Arial" w:hAnsi="Arial" w:cs="Arial"/>
          <w:bCs/>
        </w:rPr>
        <w:t xml:space="preserve"> </w:t>
      </w:r>
      <w:r>
        <w:rPr>
          <w:rFonts w:ascii="Arial" w:hAnsi="Arial" w:cs="Arial"/>
          <w:bCs/>
        </w:rPr>
        <w:t xml:space="preserve"> bioam</w:t>
      </w:r>
      <w:r w:rsidR="007048B2">
        <w:rPr>
          <w:rFonts w:ascii="Arial" w:hAnsi="Arial" w:cs="Arial"/>
          <w:bCs/>
        </w:rPr>
        <w:t>ry</w:t>
      </w:r>
      <w:r>
        <w:rPr>
          <w:rFonts w:ascii="Arial" w:hAnsi="Arial" w:cs="Arial"/>
          <w:bCs/>
        </w:rPr>
        <w:t>w</w:t>
      </w:r>
      <w:r w:rsidR="007048B2">
        <w:rPr>
          <w:rFonts w:ascii="Arial" w:hAnsi="Arial" w:cs="Arial"/>
          <w:bCs/>
        </w:rPr>
        <w:t>ia</w:t>
      </w:r>
      <w:r>
        <w:rPr>
          <w:rFonts w:ascii="Arial" w:hAnsi="Arial" w:cs="Arial"/>
          <w:bCs/>
        </w:rPr>
        <w:t>eth ei hunan yn newid, by</w:t>
      </w:r>
      <w:r w:rsidR="00DE4410">
        <w:rPr>
          <w:rFonts w:ascii="Arial" w:hAnsi="Arial" w:cs="Arial"/>
          <w:bCs/>
        </w:rPr>
        <w:t>d</w:t>
      </w:r>
      <w:r>
        <w:rPr>
          <w:rFonts w:ascii="Arial" w:hAnsi="Arial" w:cs="Arial"/>
          <w:bCs/>
        </w:rPr>
        <w:t>d ange</w:t>
      </w:r>
      <w:r w:rsidR="007048B2">
        <w:rPr>
          <w:rFonts w:ascii="Arial" w:hAnsi="Arial" w:cs="Arial"/>
          <w:bCs/>
        </w:rPr>
        <w:t>n</w:t>
      </w:r>
      <w:r>
        <w:rPr>
          <w:rFonts w:ascii="Arial" w:hAnsi="Arial" w:cs="Arial"/>
          <w:bCs/>
        </w:rPr>
        <w:t xml:space="preserve"> i</w:t>
      </w:r>
      <w:r w:rsidR="007048B2">
        <w:rPr>
          <w:rFonts w:ascii="Arial" w:hAnsi="Arial" w:cs="Arial"/>
          <w:bCs/>
        </w:rPr>
        <w:t>’</w:t>
      </w:r>
      <w:r>
        <w:rPr>
          <w:rFonts w:ascii="Arial" w:hAnsi="Arial" w:cs="Arial"/>
          <w:bCs/>
        </w:rPr>
        <w:t>r cynl</w:t>
      </w:r>
      <w:r w:rsidR="007048B2">
        <w:rPr>
          <w:rFonts w:ascii="Arial" w:hAnsi="Arial" w:cs="Arial"/>
          <w:bCs/>
        </w:rPr>
        <w:t>l</w:t>
      </w:r>
      <w:r>
        <w:rPr>
          <w:rFonts w:ascii="Arial" w:hAnsi="Arial" w:cs="Arial"/>
          <w:bCs/>
        </w:rPr>
        <w:t>un hwn gael ei adolygu a’i ddiwe</w:t>
      </w:r>
      <w:r w:rsidR="007048B2">
        <w:rPr>
          <w:rFonts w:ascii="Arial" w:hAnsi="Arial" w:cs="Arial"/>
          <w:bCs/>
        </w:rPr>
        <w:t>d</w:t>
      </w:r>
      <w:r>
        <w:rPr>
          <w:rFonts w:ascii="Arial" w:hAnsi="Arial" w:cs="Arial"/>
          <w:bCs/>
        </w:rPr>
        <w:t xml:space="preserve">daru. </w:t>
      </w:r>
    </w:p>
    <w:p w14:paraId="741FD8C1" w14:textId="3A9E3C4D" w:rsidR="000C2EA7" w:rsidRPr="002423FB" w:rsidRDefault="007048B2" w:rsidP="002423FB">
      <w:pPr>
        <w:spacing w:line="276" w:lineRule="auto"/>
        <w:rPr>
          <w:rFonts w:ascii="Arial" w:hAnsi="Arial" w:cs="Arial"/>
        </w:rPr>
      </w:pPr>
      <w:r>
        <w:rPr>
          <w:rFonts w:ascii="Arial" w:hAnsi="Arial" w:cs="Arial"/>
        </w:rPr>
        <w:t>Nid yw</w:t>
      </w:r>
      <w:r w:rsidR="000C2EA7" w:rsidRPr="002423FB">
        <w:rPr>
          <w:rFonts w:ascii="Arial" w:hAnsi="Arial" w:cs="Arial"/>
        </w:rPr>
        <w:t>:</w:t>
      </w:r>
    </w:p>
    <w:p w14:paraId="04CB5F39" w14:textId="4713DC9F" w:rsidR="000C2EA7" w:rsidRPr="002423FB" w:rsidRDefault="007048B2" w:rsidP="002423FB">
      <w:pPr>
        <w:pStyle w:val="ListParagraph"/>
        <w:numPr>
          <w:ilvl w:val="0"/>
          <w:numId w:val="6"/>
        </w:numPr>
        <w:spacing w:line="276" w:lineRule="auto"/>
        <w:rPr>
          <w:rFonts w:ascii="Arial" w:hAnsi="Arial" w:cs="Arial"/>
        </w:rPr>
      </w:pPr>
      <w:r>
        <w:rPr>
          <w:rFonts w:ascii="Arial" w:hAnsi="Arial" w:cs="Arial"/>
          <w:b/>
          <w:bCs/>
        </w:rPr>
        <w:t>yn rhestr o’r holl weithgareddau sy’n mynd ymlaen ar hyd o bryd yn y sir</w:t>
      </w:r>
      <w:r w:rsidR="000C2EA7" w:rsidRPr="002423FB">
        <w:rPr>
          <w:rFonts w:ascii="Arial" w:hAnsi="Arial" w:cs="Arial"/>
          <w:b/>
          <w:bCs/>
        </w:rPr>
        <w:t xml:space="preserve">. </w:t>
      </w:r>
      <w:r>
        <w:rPr>
          <w:rFonts w:ascii="Arial" w:hAnsi="Arial" w:cs="Arial"/>
          <w:bCs/>
        </w:rPr>
        <w:t>Sonnir am enghreifftiau ac astudiaethau achos, ond mae’r rhain wedi eu defnyddio i dynnu sylw at fodelau posibl a/neu waith i gydweithio arno.</w:t>
      </w:r>
    </w:p>
    <w:p w14:paraId="0910D1F8" w14:textId="5BEDBDE9" w:rsidR="000C2EA7" w:rsidRPr="002423FB" w:rsidRDefault="007048B2" w:rsidP="002423FB">
      <w:pPr>
        <w:pStyle w:val="ListParagraph"/>
        <w:numPr>
          <w:ilvl w:val="0"/>
          <w:numId w:val="6"/>
        </w:numPr>
        <w:spacing w:line="276" w:lineRule="auto"/>
        <w:rPr>
          <w:rFonts w:ascii="Arial" w:hAnsi="Arial" w:cs="Arial"/>
          <w:b/>
          <w:bCs/>
        </w:rPr>
      </w:pPr>
      <w:r>
        <w:rPr>
          <w:rFonts w:ascii="Arial" w:hAnsi="Arial" w:cs="Arial"/>
          <w:b/>
          <w:bCs/>
        </w:rPr>
        <w:t>cynllun manwl ar gyfer pob rhywogaeth a chynefin yng Ngh</w:t>
      </w:r>
      <w:r w:rsidR="000C2EA7" w:rsidRPr="002423FB">
        <w:rPr>
          <w:rFonts w:ascii="Arial" w:hAnsi="Arial" w:cs="Arial"/>
          <w:b/>
          <w:bCs/>
        </w:rPr>
        <w:t xml:space="preserve">eredigion. </w:t>
      </w:r>
    </w:p>
    <w:p w14:paraId="6553DCC6" w14:textId="6E9E8C66" w:rsidR="000C2EA7" w:rsidRPr="00DE4410" w:rsidRDefault="007048B2" w:rsidP="002423FB">
      <w:pPr>
        <w:pStyle w:val="ListParagraph"/>
        <w:numPr>
          <w:ilvl w:val="0"/>
          <w:numId w:val="6"/>
        </w:numPr>
        <w:spacing w:line="276" w:lineRule="auto"/>
        <w:rPr>
          <w:rFonts w:ascii="Arial" w:hAnsi="Arial" w:cs="Arial"/>
        </w:rPr>
      </w:pPr>
      <w:r w:rsidRPr="00DE4410">
        <w:rPr>
          <w:rFonts w:ascii="Arial" w:hAnsi="Arial" w:cs="Arial"/>
          <w:b/>
          <w:bCs/>
        </w:rPr>
        <w:lastRenderedPageBreak/>
        <w:t>rhwymo’n gyfreithiol</w:t>
      </w:r>
      <w:r w:rsidR="000C2EA7" w:rsidRPr="00DE4410">
        <w:rPr>
          <w:rFonts w:ascii="Arial" w:hAnsi="Arial" w:cs="Arial"/>
          <w:b/>
          <w:bCs/>
        </w:rPr>
        <w:t>.</w:t>
      </w:r>
      <w:r w:rsidR="000C2EA7" w:rsidRPr="00DE4410">
        <w:rPr>
          <w:rFonts w:ascii="Arial" w:hAnsi="Arial" w:cs="Arial"/>
        </w:rPr>
        <w:t xml:space="preserve"> </w:t>
      </w:r>
      <w:r w:rsidRPr="00DE4410">
        <w:rPr>
          <w:rFonts w:ascii="Arial" w:hAnsi="Arial" w:cs="Arial"/>
        </w:rPr>
        <w:t xml:space="preserve">Mae’r </w:t>
      </w:r>
      <w:r w:rsidR="000C2EA7" w:rsidRPr="00DE4410">
        <w:rPr>
          <w:rFonts w:ascii="Arial" w:hAnsi="Arial" w:cs="Arial"/>
        </w:rPr>
        <w:t xml:space="preserve">NRAP </w:t>
      </w:r>
      <w:r w:rsidRPr="00DE4410">
        <w:rPr>
          <w:rFonts w:ascii="Arial" w:hAnsi="Arial" w:cs="Arial"/>
        </w:rPr>
        <w:t>hwn yn go</w:t>
      </w:r>
      <w:r w:rsidR="00DE4410" w:rsidRPr="00DE4410">
        <w:rPr>
          <w:rFonts w:ascii="Arial" w:hAnsi="Arial" w:cs="Arial"/>
        </w:rPr>
        <w:t>sod</w:t>
      </w:r>
      <w:r w:rsidRPr="00DE4410">
        <w:rPr>
          <w:rFonts w:ascii="Arial" w:hAnsi="Arial" w:cs="Arial"/>
        </w:rPr>
        <w:t xml:space="preserve"> allan we</w:t>
      </w:r>
      <w:r w:rsidR="00DE4410">
        <w:rPr>
          <w:rFonts w:ascii="Arial" w:hAnsi="Arial" w:cs="Arial"/>
        </w:rPr>
        <w:t>l</w:t>
      </w:r>
      <w:r w:rsidRPr="00DE4410">
        <w:rPr>
          <w:rFonts w:ascii="Arial" w:hAnsi="Arial" w:cs="Arial"/>
        </w:rPr>
        <w:t>e</w:t>
      </w:r>
      <w:r w:rsidR="00DE4410">
        <w:rPr>
          <w:rFonts w:ascii="Arial" w:hAnsi="Arial" w:cs="Arial"/>
        </w:rPr>
        <w:t>digaeth</w:t>
      </w:r>
      <w:r w:rsidRPr="00DE4410">
        <w:rPr>
          <w:rFonts w:ascii="Arial" w:hAnsi="Arial" w:cs="Arial"/>
        </w:rPr>
        <w:t xml:space="preserve"> ar gy</w:t>
      </w:r>
      <w:r w:rsidR="00DE4410">
        <w:rPr>
          <w:rFonts w:ascii="Arial" w:hAnsi="Arial" w:cs="Arial"/>
        </w:rPr>
        <w:t>f</w:t>
      </w:r>
      <w:r w:rsidRPr="00DE4410">
        <w:rPr>
          <w:rFonts w:ascii="Arial" w:hAnsi="Arial" w:cs="Arial"/>
        </w:rPr>
        <w:t>er cydweithio</w:t>
      </w:r>
      <w:r w:rsidR="00DE4410" w:rsidRPr="00DE4410">
        <w:rPr>
          <w:rFonts w:ascii="Arial" w:hAnsi="Arial" w:cs="Arial"/>
        </w:rPr>
        <w:t xml:space="preserve"> er </w:t>
      </w:r>
      <w:r w:rsidR="00DE4410">
        <w:rPr>
          <w:rFonts w:ascii="Arial" w:hAnsi="Arial" w:cs="Arial"/>
        </w:rPr>
        <w:t>m</w:t>
      </w:r>
      <w:r w:rsidR="00DE4410" w:rsidRPr="00DE4410">
        <w:rPr>
          <w:rFonts w:ascii="Arial" w:hAnsi="Arial" w:cs="Arial"/>
        </w:rPr>
        <w:t>wyn</w:t>
      </w:r>
      <w:r w:rsidR="00DE4410">
        <w:rPr>
          <w:rFonts w:ascii="Arial" w:hAnsi="Arial" w:cs="Arial"/>
        </w:rPr>
        <w:t xml:space="preserve"> </w:t>
      </w:r>
      <w:r w:rsidR="00DE4410" w:rsidRPr="00DE4410">
        <w:rPr>
          <w:rFonts w:ascii="Arial" w:hAnsi="Arial" w:cs="Arial"/>
        </w:rPr>
        <w:t>adfer natur  yn y sir, ond nid yw’n rhwymo sefy</w:t>
      </w:r>
      <w:r w:rsidR="00DE4410">
        <w:rPr>
          <w:rFonts w:ascii="Arial" w:hAnsi="Arial" w:cs="Arial"/>
        </w:rPr>
        <w:t>d</w:t>
      </w:r>
      <w:r w:rsidR="00DE4410" w:rsidRPr="00DE4410">
        <w:rPr>
          <w:rFonts w:ascii="Arial" w:hAnsi="Arial" w:cs="Arial"/>
        </w:rPr>
        <w:t>liadau neu un</w:t>
      </w:r>
      <w:r w:rsidR="00DE4410">
        <w:rPr>
          <w:rFonts w:ascii="Arial" w:hAnsi="Arial" w:cs="Arial"/>
        </w:rPr>
        <w:t>i</w:t>
      </w:r>
      <w:r w:rsidR="00DE4410" w:rsidRPr="00DE4410">
        <w:rPr>
          <w:rFonts w:ascii="Arial" w:hAnsi="Arial" w:cs="Arial"/>
        </w:rPr>
        <w:t>gol</w:t>
      </w:r>
      <w:r w:rsidR="00DE4410">
        <w:rPr>
          <w:rFonts w:ascii="Arial" w:hAnsi="Arial" w:cs="Arial"/>
        </w:rPr>
        <w:t>ion</w:t>
      </w:r>
      <w:r w:rsidR="00DE4410" w:rsidRPr="00DE4410">
        <w:rPr>
          <w:rFonts w:ascii="Arial" w:hAnsi="Arial" w:cs="Arial"/>
        </w:rPr>
        <w:t xml:space="preserve"> yn gyfreithiol i</w:t>
      </w:r>
      <w:r w:rsidR="00DE4410">
        <w:rPr>
          <w:rFonts w:ascii="Arial" w:hAnsi="Arial" w:cs="Arial"/>
        </w:rPr>
        <w:t>’</w:t>
      </w:r>
      <w:r w:rsidR="00DE4410" w:rsidRPr="00DE4410">
        <w:rPr>
          <w:rFonts w:ascii="Arial" w:hAnsi="Arial" w:cs="Arial"/>
        </w:rPr>
        <w:t>w ddilyn</w:t>
      </w:r>
      <w:r w:rsidR="000C2EA7" w:rsidRPr="00DE4410">
        <w:rPr>
          <w:rFonts w:ascii="Arial" w:hAnsi="Arial" w:cs="Arial"/>
        </w:rPr>
        <w:t>.</w:t>
      </w:r>
    </w:p>
    <w:p w14:paraId="6AF0E6EF" w14:textId="6B7DB9A9" w:rsidR="000C2EA7" w:rsidRPr="002423FB" w:rsidRDefault="00DE4410" w:rsidP="002423FB">
      <w:pPr>
        <w:pStyle w:val="ListParagraph"/>
        <w:numPr>
          <w:ilvl w:val="0"/>
          <w:numId w:val="6"/>
        </w:numPr>
        <w:spacing w:line="276" w:lineRule="auto"/>
        <w:rPr>
          <w:rFonts w:ascii="Arial" w:hAnsi="Arial" w:cs="Arial"/>
        </w:rPr>
      </w:pPr>
      <w:r>
        <w:rPr>
          <w:rFonts w:ascii="Arial" w:hAnsi="Arial" w:cs="Arial"/>
        </w:rPr>
        <w:t>Yr unig gynllun sy’n berthnasol i adfer natur yng Ngheredigion, er ei fod yn ceisio cyfuno’r rhain.</w:t>
      </w:r>
    </w:p>
    <w:p w14:paraId="5AA46F50" w14:textId="77777777" w:rsidR="006118ED" w:rsidRPr="002423FB" w:rsidRDefault="006118ED" w:rsidP="002423FB">
      <w:pPr>
        <w:spacing w:line="276" w:lineRule="auto"/>
        <w:rPr>
          <w:rFonts w:ascii="Arial" w:hAnsi="Arial" w:cs="Arial"/>
        </w:rPr>
      </w:pPr>
    </w:p>
    <w:p w14:paraId="1BE9A639" w14:textId="77777777" w:rsidR="006118ED" w:rsidRPr="002423FB" w:rsidRDefault="006118ED" w:rsidP="002423FB">
      <w:pPr>
        <w:spacing w:line="276" w:lineRule="auto"/>
        <w:rPr>
          <w:rFonts w:ascii="Arial" w:hAnsi="Arial" w:cs="Arial"/>
        </w:rPr>
      </w:pPr>
    </w:p>
    <w:p w14:paraId="7680A2F4" w14:textId="77777777" w:rsidR="005119EC" w:rsidRPr="002423FB" w:rsidRDefault="005119EC" w:rsidP="002423FB">
      <w:pPr>
        <w:shd w:val="clear" w:color="auto" w:fill="C5E0B3" w:themeFill="accent6" w:themeFillTint="66"/>
        <w:spacing w:line="276" w:lineRule="auto"/>
        <w:rPr>
          <w:rFonts w:ascii="Arial" w:hAnsi="Arial" w:cs="Arial"/>
          <w:b/>
          <w:bCs/>
          <w:u w:val="single"/>
        </w:rPr>
      </w:pPr>
    </w:p>
    <w:p w14:paraId="7C9EA1B0" w14:textId="74517665" w:rsidR="00C00A55" w:rsidRPr="002423FB" w:rsidRDefault="00C00A55" w:rsidP="002423FB">
      <w:pPr>
        <w:shd w:val="clear" w:color="auto" w:fill="C5E0B3" w:themeFill="accent6" w:themeFillTint="66"/>
        <w:spacing w:line="276" w:lineRule="auto"/>
        <w:rPr>
          <w:rFonts w:ascii="Arial" w:hAnsi="Arial" w:cs="Arial"/>
          <w:b/>
          <w:bCs/>
          <w:u w:val="single"/>
        </w:rPr>
      </w:pPr>
      <w:r w:rsidRPr="002423FB">
        <w:rPr>
          <w:rFonts w:ascii="Arial" w:hAnsi="Arial" w:cs="Arial"/>
          <w:b/>
          <w:bCs/>
          <w:u w:val="single"/>
        </w:rPr>
        <w:t>Natur Ceredigion</w:t>
      </w:r>
    </w:p>
    <w:p w14:paraId="3345464D" w14:textId="1FC79D65" w:rsidR="00C00A55" w:rsidRPr="002423FB" w:rsidRDefault="00DE4410" w:rsidP="002423FB">
      <w:pPr>
        <w:spacing w:line="276" w:lineRule="auto"/>
        <w:rPr>
          <w:rFonts w:ascii="Arial" w:hAnsi="Arial" w:cs="Arial"/>
        </w:rPr>
      </w:pPr>
      <w:r>
        <w:rPr>
          <w:rFonts w:ascii="Arial" w:hAnsi="Arial" w:cs="Arial"/>
        </w:rPr>
        <w:t>At ddibenion yr NRAP hwn, rhoir tr</w:t>
      </w:r>
      <w:r w:rsidR="001C44F5">
        <w:rPr>
          <w:rFonts w:ascii="Arial" w:hAnsi="Arial" w:cs="Arial"/>
        </w:rPr>
        <w:t>o</w:t>
      </w:r>
      <w:r>
        <w:rPr>
          <w:rFonts w:ascii="Arial" w:hAnsi="Arial" w:cs="Arial"/>
        </w:rPr>
        <w:t>solwg byr o bob ecos</w:t>
      </w:r>
      <w:r w:rsidR="001C44F5">
        <w:rPr>
          <w:rFonts w:ascii="Arial" w:hAnsi="Arial" w:cs="Arial"/>
        </w:rPr>
        <w:t>ystem</w:t>
      </w:r>
      <w:r>
        <w:rPr>
          <w:rFonts w:ascii="Arial" w:hAnsi="Arial" w:cs="Arial"/>
        </w:rPr>
        <w:t xml:space="preserve"> allweddol i dynnu sylw at eha</w:t>
      </w:r>
      <w:r w:rsidR="001C44F5">
        <w:rPr>
          <w:rFonts w:ascii="Arial" w:hAnsi="Arial" w:cs="Arial"/>
        </w:rPr>
        <w:t>n</w:t>
      </w:r>
      <w:r>
        <w:rPr>
          <w:rFonts w:ascii="Arial" w:hAnsi="Arial" w:cs="Arial"/>
        </w:rPr>
        <w:t>gder  by</w:t>
      </w:r>
      <w:r w:rsidR="001C44F5">
        <w:rPr>
          <w:rFonts w:ascii="Arial" w:hAnsi="Arial" w:cs="Arial"/>
        </w:rPr>
        <w:t>wyd</w:t>
      </w:r>
      <w:r>
        <w:rPr>
          <w:rFonts w:ascii="Arial" w:hAnsi="Arial" w:cs="Arial"/>
        </w:rPr>
        <w:t xml:space="preserve"> gwyllt yn y sir. </w:t>
      </w:r>
      <w:r w:rsidR="001C44F5">
        <w:rPr>
          <w:rFonts w:ascii="Arial" w:hAnsi="Arial" w:cs="Arial"/>
        </w:rPr>
        <w:t>Ymhen</w:t>
      </w:r>
      <w:r>
        <w:rPr>
          <w:rFonts w:ascii="Arial" w:hAnsi="Arial" w:cs="Arial"/>
        </w:rPr>
        <w:t xml:space="preserve"> amser bydd cynllun ar gyfer pob math o ecosystem </w:t>
      </w:r>
      <w:r w:rsidR="001C44F5">
        <w:rPr>
          <w:rFonts w:ascii="Arial" w:hAnsi="Arial" w:cs="Arial"/>
        </w:rPr>
        <w:t>a lleoliad yn cael ei ddatblygu i ymestyn ac ychwanegu at waith y trosolwg hwn o’r sir gyfan. Daeth y wybodaeth isod o Gynllun Gweithredu ar Fioamrywiaeth Leol Ceredigion, a gyhoeddwyd yn 2002, a hwn yw’r trosolwg diwethaf o’r sir sydd ar gael i’r cyhoedd.</w:t>
      </w:r>
    </w:p>
    <w:p w14:paraId="03A6B412" w14:textId="775BCFE9" w:rsidR="00C00A55" w:rsidRPr="002423FB" w:rsidRDefault="00C00A55" w:rsidP="002423FB">
      <w:pPr>
        <w:spacing w:line="276" w:lineRule="auto"/>
        <w:rPr>
          <w:rFonts w:ascii="Arial" w:hAnsi="Arial" w:cs="Arial"/>
          <w:b/>
          <w:bCs/>
          <w:i/>
          <w:iCs/>
        </w:rPr>
      </w:pPr>
      <w:r w:rsidRPr="002423FB">
        <w:rPr>
          <w:rFonts w:ascii="Arial" w:hAnsi="Arial" w:cs="Arial"/>
          <w:b/>
          <w:bCs/>
          <w:i/>
          <w:iCs/>
        </w:rPr>
        <w:t>M</w:t>
      </w:r>
      <w:r w:rsidR="001C44F5">
        <w:rPr>
          <w:rFonts w:ascii="Arial" w:hAnsi="Arial" w:cs="Arial"/>
          <w:b/>
          <w:bCs/>
          <w:i/>
          <w:iCs/>
        </w:rPr>
        <w:t>ynydd a Rhos</w:t>
      </w:r>
    </w:p>
    <w:p w14:paraId="2D56BD94" w14:textId="29382CD0" w:rsidR="00C00A55" w:rsidRPr="002423FB" w:rsidRDefault="001C44F5" w:rsidP="002423FB">
      <w:pPr>
        <w:spacing w:line="276" w:lineRule="auto"/>
        <w:rPr>
          <w:rFonts w:ascii="Arial" w:hAnsi="Arial" w:cs="Arial"/>
        </w:rPr>
      </w:pPr>
      <w:r>
        <w:rPr>
          <w:rFonts w:ascii="Arial" w:hAnsi="Arial" w:cs="Arial"/>
        </w:rPr>
        <w:t>Mynyddoedd Cambria yw asg</w:t>
      </w:r>
      <w:r w:rsidR="00022136">
        <w:rPr>
          <w:rFonts w:ascii="Arial" w:hAnsi="Arial" w:cs="Arial"/>
        </w:rPr>
        <w:t>wrn</w:t>
      </w:r>
      <w:r>
        <w:rPr>
          <w:rFonts w:ascii="Arial" w:hAnsi="Arial" w:cs="Arial"/>
        </w:rPr>
        <w:t xml:space="preserve"> cefn dwyre</w:t>
      </w:r>
      <w:r w:rsidR="00022136">
        <w:rPr>
          <w:rFonts w:ascii="Arial" w:hAnsi="Arial" w:cs="Arial"/>
        </w:rPr>
        <w:t>i</w:t>
      </w:r>
      <w:r>
        <w:rPr>
          <w:rFonts w:ascii="Arial" w:hAnsi="Arial" w:cs="Arial"/>
        </w:rPr>
        <w:t>n</w:t>
      </w:r>
      <w:r w:rsidR="00022136">
        <w:rPr>
          <w:rFonts w:ascii="Arial" w:hAnsi="Arial" w:cs="Arial"/>
        </w:rPr>
        <w:t>i</w:t>
      </w:r>
      <w:r>
        <w:rPr>
          <w:rFonts w:ascii="Arial" w:hAnsi="Arial" w:cs="Arial"/>
        </w:rPr>
        <w:t>ol Cere</w:t>
      </w:r>
      <w:r w:rsidR="00022136">
        <w:rPr>
          <w:rFonts w:ascii="Arial" w:hAnsi="Arial" w:cs="Arial"/>
        </w:rPr>
        <w:t>digion</w:t>
      </w:r>
      <w:r>
        <w:rPr>
          <w:rFonts w:ascii="Arial" w:hAnsi="Arial" w:cs="Arial"/>
        </w:rPr>
        <w:t>, ard</w:t>
      </w:r>
      <w:r w:rsidR="00022136">
        <w:rPr>
          <w:rFonts w:ascii="Arial" w:hAnsi="Arial" w:cs="Arial"/>
        </w:rPr>
        <w:t>a</w:t>
      </w:r>
      <w:r>
        <w:rPr>
          <w:rFonts w:ascii="Arial" w:hAnsi="Arial" w:cs="Arial"/>
        </w:rPr>
        <w:t>lo</w:t>
      </w:r>
      <w:r w:rsidR="00022136">
        <w:rPr>
          <w:rFonts w:ascii="Arial" w:hAnsi="Arial" w:cs="Arial"/>
        </w:rPr>
        <w:t>e</w:t>
      </w:r>
      <w:r>
        <w:rPr>
          <w:rFonts w:ascii="Arial" w:hAnsi="Arial" w:cs="Arial"/>
        </w:rPr>
        <w:t xml:space="preserve">dd o </w:t>
      </w:r>
      <w:r w:rsidR="00022136">
        <w:rPr>
          <w:rFonts w:ascii="Arial" w:hAnsi="Arial" w:cs="Arial"/>
        </w:rPr>
        <w:t>lwyfandir a Phumlumon yn eu canol</w:t>
      </w:r>
      <w:r w:rsidR="00C00A55" w:rsidRPr="002423FB">
        <w:rPr>
          <w:rFonts w:ascii="Arial" w:hAnsi="Arial" w:cs="Arial"/>
        </w:rPr>
        <w:t xml:space="preserve"> (2468ft / 752 metres). </w:t>
      </w:r>
      <w:r w:rsidR="00022136">
        <w:rPr>
          <w:rFonts w:ascii="Arial" w:hAnsi="Arial" w:cs="Arial"/>
        </w:rPr>
        <w:t xml:space="preserve">Mae’r rhan hon o Geredigion yn anghysbell ac yn rhan o fosaig Ceredigion o goedlannau (naturiol ac wedi’u plannu , aneddiadau trefol bach, a thir porfa garw </w:t>
      </w:r>
      <w:r w:rsidR="00BA60D1">
        <w:rPr>
          <w:rFonts w:ascii="Arial" w:hAnsi="Arial" w:cs="Arial"/>
        </w:rPr>
        <w:t>lled-naturiol ar gyfer defaid.</w:t>
      </w:r>
    </w:p>
    <w:p w14:paraId="73B3A297" w14:textId="05DE7E94" w:rsidR="00C00A55" w:rsidRPr="002423FB" w:rsidRDefault="00BA60D1" w:rsidP="002423FB">
      <w:pPr>
        <w:spacing w:line="276" w:lineRule="auto"/>
        <w:rPr>
          <w:rFonts w:ascii="Arial" w:hAnsi="Arial" w:cs="Arial"/>
          <w:b/>
          <w:bCs/>
        </w:rPr>
      </w:pPr>
      <w:r>
        <w:rPr>
          <w:rFonts w:ascii="Arial" w:hAnsi="Arial" w:cs="Arial"/>
          <w:b/>
          <w:bCs/>
          <w:i/>
          <w:iCs/>
        </w:rPr>
        <w:t>Afonydd a Llynnoedd</w:t>
      </w:r>
    </w:p>
    <w:p w14:paraId="4D71742A" w14:textId="3E7F0F49" w:rsidR="00C00A55" w:rsidRPr="002423FB" w:rsidRDefault="00C8473A" w:rsidP="002423FB">
      <w:pPr>
        <w:spacing w:line="276" w:lineRule="auto"/>
        <w:rPr>
          <w:rFonts w:ascii="Arial" w:hAnsi="Arial" w:cs="Arial"/>
        </w:rPr>
      </w:pPr>
      <w:r>
        <w:rPr>
          <w:rFonts w:ascii="Arial" w:hAnsi="Arial" w:cs="Arial"/>
        </w:rPr>
        <w:t>Oherwydd ei lleoliad a’i daeareg, mae yng Ngh</w:t>
      </w:r>
      <w:r w:rsidR="00C00A55" w:rsidRPr="002423FB">
        <w:rPr>
          <w:rFonts w:ascii="Arial" w:hAnsi="Arial" w:cs="Arial"/>
        </w:rPr>
        <w:t xml:space="preserve">eredigion </w:t>
      </w:r>
      <w:r>
        <w:rPr>
          <w:rFonts w:ascii="Arial" w:hAnsi="Arial" w:cs="Arial"/>
        </w:rPr>
        <w:t xml:space="preserve">nifer o afonydd a llynnoedd.  Ymhlith yr afonydd sylweddol mae </w:t>
      </w:r>
      <w:r w:rsidR="00C00A55" w:rsidRPr="002423FB">
        <w:rPr>
          <w:rFonts w:ascii="Arial" w:hAnsi="Arial" w:cs="Arial"/>
        </w:rPr>
        <w:t xml:space="preserve">Teifi, Aeron, Ystwyth a Rheidol, </w:t>
      </w:r>
      <w:r>
        <w:rPr>
          <w:rFonts w:ascii="Arial" w:hAnsi="Arial" w:cs="Arial"/>
        </w:rPr>
        <w:t>yn ogystal â glannau deheuol AfonDyfi.</w:t>
      </w:r>
      <w:r w:rsidR="00C00A55" w:rsidRPr="002423FB">
        <w:rPr>
          <w:rFonts w:ascii="Arial" w:hAnsi="Arial" w:cs="Arial"/>
        </w:rPr>
        <w:t xml:space="preserve"> </w:t>
      </w:r>
      <w:r>
        <w:rPr>
          <w:rFonts w:ascii="Arial" w:hAnsi="Arial" w:cs="Arial"/>
        </w:rPr>
        <w:t xml:space="preserve"> Mae gan bob afon ei bywyd gwyllt diddorol ei hun. Mae llygredd dŵr o amaethyddiaeth, datblygiad ac olion cloddio yn y dalgylchoedd uchaf wedi cael ef</w:t>
      </w:r>
      <w:r w:rsidR="00F55703">
        <w:rPr>
          <w:rFonts w:ascii="Arial" w:hAnsi="Arial" w:cs="Arial"/>
        </w:rPr>
        <w:t>f</w:t>
      </w:r>
      <w:r>
        <w:rPr>
          <w:rFonts w:ascii="Arial" w:hAnsi="Arial" w:cs="Arial"/>
        </w:rPr>
        <w:t>eit</w:t>
      </w:r>
      <w:r w:rsidR="00F55703">
        <w:rPr>
          <w:rFonts w:ascii="Arial" w:hAnsi="Arial" w:cs="Arial"/>
        </w:rPr>
        <w:t>h</w:t>
      </w:r>
      <w:r>
        <w:rPr>
          <w:rFonts w:ascii="Arial" w:hAnsi="Arial" w:cs="Arial"/>
        </w:rPr>
        <w:t xml:space="preserve">iau sylweddol ar yr ecosystemau </w:t>
      </w:r>
      <w:r w:rsidR="00F55703">
        <w:rPr>
          <w:rFonts w:ascii="Arial" w:hAnsi="Arial" w:cs="Arial"/>
        </w:rPr>
        <w:t xml:space="preserve">afon </w:t>
      </w:r>
      <w:r>
        <w:rPr>
          <w:rFonts w:ascii="Arial" w:hAnsi="Arial" w:cs="Arial"/>
        </w:rPr>
        <w:t>d</w:t>
      </w:r>
      <w:r w:rsidR="00F55703">
        <w:rPr>
          <w:rFonts w:ascii="Arial" w:hAnsi="Arial" w:cs="Arial"/>
        </w:rPr>
        <w:t>ŵ</w:t>
      </w:r>
      <w:r>
        <w:rPr>
          <w:rFonts w:ascii="Arial" w:hAnsi="Arial" w:cs="Arial"/>
        </w:rPr>
        <w:t xml:space="preserve">r hyn. </w:t>
      </w:r>
    </w:p>
    <w:p w14:paraId="14824C19" w14:textId="71691451" w:rsidR="00C00A55" w:rsidRPr="002423FB" w:rsidRDefault="00F55703" w:rsidP="002423FB">
      <w:pPr>
        <w:spacing w:line="276" w:lineRule="auto"/>
        <w:rPr>
          <w:rFonts w:ascii="Arial" w:hAnsi="Arial" w:cs="Arial"/>
        </w:rPr>
      </w:pPr>
      <w:r>
        <w:rPr>
          <w:rFonts w:ascii="Arial" w:hAnsi="Arial" w:cs="Arial"/>
        </w:rPr>
        <w:t xml:space="preserve">Yn ogystal ag afonydd, mae tua thrigain o lynnoedd a chronfeydd dŵr yng Ngeredigion, gan gynnwys rhai ‘llynnoedd mesotroffig’ sy’n bwysig yn genedlaethol, megis </w:t>
      </w:r>
      <w:r w:rsidR="00C00A55" w:rsidRPr="002423FB">
        <w:rPr>
          <w:rFonts w:ascii="Arial" w:hAnsi="Arial" w:cs="Arial"/>
        </w:rPr>
        <w:t xml:space="preserve">Llyn Fanod </w:t>
      </w:r>
      <w:r>
        <w:rPr>
          <w:rFonts w:ascii="Arial" w:hAnsi="Arial" w:cs="Arial"/>
        </w:rPr>
        <w:t>ger</w:t>
      </w:r>
      <w:r w:rsidR="00C00A55" w:rsidRPr="002423FB">
        <w:rPr>
          <w:rFonts w:ascii="Arial" w:hAnsi="Arial" w:cs="Arial"/>
        </w:rPr>
        <w:t xml:space="preserve"> Penuwch</w:t>
      </w:r>
      <w:r>
        <w:rPr>
          <w:rFonts w:ascii="Arial" w:hAnsi="Arial" w:cs="Arial"/>
        </w:rPr>
        <w:t>.  Mae cydbwysedd manwl y maethion yn y rhain yn eu gwneud yn sensitif i newid</w:t>
      </w:r>
      <w:r w:rsidR="00B836CB">
        <w:rPr>
          <w:rFonts w:ascii="Arial" w:hAnsi="Arial" w:cs="Arial"/>
        </w:rPr>
        <w:t>iadau</w:t>
      </w:r>
      <w:r>
        <w:rPr>
          <w:rFonts w:ascii="Arial" w:hAnsi="Arial" w:cs="Arial"/>
        </w:rPr>
        <w:t xml:space="preserve"> yn yr hinsawdd. </w:t>
      </w:r>
    </w:p>
    <w:p w14:paraId="65AE1094" w14:textId="6B5F07C2" w:rsidR="00C00A55" w:rsidRPr="002423FB" w:rsidRDefault="00B836CB" w:rsidP="002423FB">
      <w:pPr>
        <w:spacing w:line="276" w:lineRule="auto"/>
        <w:rPr>
          <w:rFonts w:ascii="Arial" w:hAnsi="Arial" w:cs="Arial"/>
          <w:b/>
          <w:bCs/>
          <w:i/>
          <w:iCs/>
        </w:rPr>
      </w:pPr>
      <w:r>
        <w:rPr>
          <w:rFonts w:ascii="Arial" w:hAnsi="Arial" w:cs="Arial"/>
          <w:b/>
          <w:bCs/>
          <w:i/>
          <w:iCs/>
        </w:rPr>
        <w:t>Caeau a Chloddiau</w:t>
      </w:r>
    </w:p>
    <w:p w14:paraId="61BEF221" w14:textId="6475E681" w:rsidR="00C00A55" w:rsidRPr="002423FB" w:rsidRDefault="00B836CB" w:rsidP="002423FB">
      <w:pPr>
        <w:spacing w:line="276" w:lineRule="auto"/>
        <w:rPr>
          <w:rFonts w:ascii="Arial" w:hAnsi="Arial" w:cs="Arial"/>
        </w:rPr>
      </w:pPr>
      <w:r>
        <w:rPr>
          <w:rFonts w:ascii="Arial" w:hAnsi="Arial" w:cs="Arial"/>
        </w:rPr>
        <w:t xml:space="preserve">Er ei bod yn sir o harddwch  naturiol, mae </w:t>
      </w:r>
      <w:r w:rsidR="00C00A55" w:rsidRPr="002423FB">
        <w:rPr>
          <w:rFonts w:ascii="Arial" w:hAnsi="Arial" w:cs="Arial"/>
        </w:rPr>
        <w:t xml:space="preserve">Ceredigion </w:t>
      </w:r>
      <w:r>
        <w:rPr>
          <w:rFonts w:ascii="Arial" w:hAnsi="Arial" w:cs="Arial"/>
        </w:rPr>
        <w:t xml:space="preserve">yn sicr yn dirwedd sy’n cael ei rheoli a a llawer o’r ardal yn cael ei ffurfio gan arferion amaethyddol sy’n newid dros nifer o genedlaethau. Gyda datblygiadau </w:t>
      </w:r>
      <w:r w:rsidR="00BB410B">
        <w:rPr>
          <w:rFonts w:ascii="Arial" w:hAnsi="Arial" w:cs="Arial"/>
        </w:rPr>
        <w:t>mewn technoleg ffermio a systemau talu sy’n newid byth a hefyd, mae ffermio yng Ngheredigion wedi gweld newidiadau cymharol sydyn</w:t>
      </w:r>
    </w:p>
    <w:p w14:paraId="755BB932" w14:textId="52918A07" w:rsidR="00C00A55" w:rsidRPr="002423FB" w:rsidRDefault="00BB410B" w:rsidP="002423FB">
      <w:pPr>
        <w:spacing w:line="276" w:lineRule="auto"/>
        <w:rPr>
          <w:rFonts w:ascii="Arial" w:hAnsi="Arial" w:cs="Arial"/>
        </w:rPr>
      </w:pPr>
      <w:r>
        <w:rPr>
          <w:rFonts w:ascii="Arial" w:hAnsi="Arial" w:cs="Arial"/>
        </w:rPr>
        <w:t>Mae i gloddiau ddau ddiben</w:t>
      </w:r>
      <w:r w:rsidR="00C00A55" w:rsidRPr="002423FB">
        <w:rPr>
          <w:rFonts w:ascii="Arial" w:hAnsi="Arial" w:cs="Arial"/>
        </w:rPr>
        <w:t xml:space="preserve">: </w:t>
      </w:r>
      <w:r>
        <w:rPr>
          <w:rFonts w:ascii="Arial" w:hAnsi="Arial" w:cs="Arial"/>
        </w:rPr>
        <w:t>nodi ffiniau a chynefinoedd bioamrywiaeth hanfodol.  Mae cloddiau eu hunain yn gynefinoedd pwysig  ar gyfer rhywogaethau, ond maent hefyd yn goridorau i gysylltu safleoedd mwy o faint. Mae’r ail swyddogaeth hon yn hanfodol i sicrhau</w:t>
      </w:r>
      <w:r w:rsidR="00BC7B82">
        <w:rPr>
          <w:rFonts w:ascii="Arial" w:hAnsi="Arial" w:cs="Arial"/>
        </w:rPr>
        <w:t xml:space="preserve"> </w:t>
      </w:r>
      <w:r>
        <w:rPr>
          <w:rFonts w:ascii="Arial" w:hAnsi="Arial" w:cs="Arial"/>
        </w:rPr>
        <w:t xml:space="preserve"> </w:t>
      </w:r>
      <w:r w:rsidR="00BC7B82">
        <w:rPr>
          <w:rFonts w:ascii="Arial" w:hAnsi="Arial" w:cs="Arial"/>
        </w:rPr>
        <w:t>a</w:t>
      </w:r>
      <w:r>
        <w:rPr>
          <w:rFonts w:ascii="Arial" w:hAnsi="Arial" w:cs="Arial"/>
        </w:rPr>
        <w:t>mry</w:t>
      </w:r>
      <w:r w:rsidR="00BC7B82">
        <w:rPr>
          <w:rFonts w:ascii="Arial" w:hAnsi="Arial" w:cs="Arial"/>
        </w:rPr>
        <w:t>wi</w:t>
      </w:r>
      <w:r>
        <w:rPr>
          <w:rFonts w:ascii="Arial" w:hAnsi="Arial" w:cs="Arial"/>
        </w:rPr>
        <w:t>ae</w:t>
      </w:r>
      <w:r w:rsidR="00BC7B82">
        <w:rPr>
          <w:rFonts w:ascii="Arial" w:hAnsi="Arial" w:cs="Arial"/>
        </w:rPr>
        <w:t>t</w:t>
      </w:r>
      <w:r>
        <w:rPr>
          <w:rFonts w:ascii="Arial" w:hAnsi="Arial" w:cs="Arial"/>
        </w:rPr>
        <w:t>h ge</w:t>
      </w:r>
      <w:r w:rsidR="00BC7B82">
        <w:rPr>
          <w:rFonts w:ascii="Arial" w:hAnsi="Arial" w:cs="Arial"/>
        </w:rPr>
        <w:t>neteg</w:t>
      </w:r>
      <w:r>
        <w:rPr>
          <w:rFonts w:ascii="Arial" w:hAnsi="Arial" w:cs="Arial"/>
        </w:rPr>
        <w:t xml:space="preserve"> o fewn </w:t>
      </w:r>
      <w:r w:rsidR="00BC7B82">
        <w:rPr>
          <w:rFonts w:ascii="Arial" w:hAnsi="Arial" w:cs="Arial"/>
        </w:rPr>
        <w:t>rhywogaethau – math o amrywiaeth sydd wedi ei hanwybyddu tan yn ddiweddar.</w:t>
      </w:r>
    </w:p>
    <w:p w14:paraId="5ADCB1DE" w14:textId="58870A95" w:rsidR="00C00A55" w:rsidRPr="002423FB" w:rsidRDefault="00BC7B82" w:rsidP="002423FB">
      <w:pPr>
        <w:spacing w:line="276" w:lineRule="auto"/>
        <w:rPr>
          <w:rFonts w:ascii="Arial" w:hAnsi="Arial" w:cs="Arial"/>
          <w:b/>
          <w:bCs/>
        </w:rPr>
      </w:pPr>
      <w:r>
        <w:rPr>
          <w:rFonts w:ascii="Arial" w:hAnsi="Arial" w:cs="Arial"/>
          <w:b/>
          <w:bCs/>
          <w:i/>
          <w:iCs/>
        </w:rPr>
        <w:t>Coedlannau</w:t>
      </w:r>
    </w:p>
    <w:p w14:paraId="5FA0717B" w14:textId="67239CBF" w:rsidR="00C00A55" w:rsidRPr="002423FB" w:rsidRDefault="005D1E71" w:rsidP="002423FB">
      <w:pPr>
        <w:spacing w:line="276" w:lineRule="auto"/>
        <w:rPr>
          <w:rFonts w:ascii="Arial" w:hAnsi="Arial" w:cs="Arial"/>
        </w:rPr>
      </w:pPr>
      <w:r>
        <w:rPr>
          <w:rFonts w:ascii="Arial" w:hAnsi="Arial" w:cs="Arial"/>
        </w:rPr>
        <w:lastRenderedPageBreak/>
        <w:t>Mae coedlannau’n gorchuddio rhan gymharol fach ond arwyddocaol o’r sir. Cymysgedd ydynt o goedlannau hynafol lled-naturiol a choed conifferiadd wedi eu plannu. Maen nhw’n  gynefin i nifer o rywogaethau sy’n cynnwys y wiwer goch, y dryw ac aderyn cenedlaethol Cymru, y Barcud Coch (</w:t>
      </w:r>
      <w:r w:rsidRPr="005D1E71">
        <w:rPr>
          <w:rFonts w:ascii="Arial" w:hAnsi="Arial" w:cs="Arial"/>
          <w:i/>
        </w:rPr>
        <w:t>Milvus milvus</w:t>
      </w:r>
      <w:r>
        <w:rPr>
          <w:rFonts w:ascii="Arial" w:hAnsi="Arial" w:cs="Arial"/>
        </w:rPr>
        <w:t xml:space="preserve">). Mae’r coedlannau hynafol hefyd yn gartref i nifer o rywogaethau pwysig o blanhigion a ffyngau, gan gynnwys poblogaethau nodedig o rai cennau sy’n fio-dangosyddion o ansawdd awyr gweddol lân. </w:t>
      </w:r>
    </w:p>
    <w:p w14:paraId="292E61BD" w14:textId="6D21F1AD" w:rsidR="00C00A55" w:rsidRPr="002423FB" w:rsidRDefault="005D1E71" w:rsidP="002423FB">
      <w:pPr>
        <w:spacing w:line="276" w:lineRule="auto"/>
        <w:rPr>
          <w:rFonts w:ascii="Arial" w:hAnsi="Arial" w:cs="Arial"/>
        </w:rPr>
      </w:pPr>
      <w:r>
        <w:rPr>
          <w:rFonts w:ascii="Arial" w:hAnsi="Arial" w:cs="Arial"/>
        </w:rPr>
        <w:t>Mae plannu c</w:t>
      </w:r>
      <w:r w:rsidR="00E12FAB">
        <w:rPr>
          <w:rFonts w:ascii="Arial" w:hAnsi="Arial" w:cs="Arial"/>
        </w:rPr>
        <w:t>o</w:t>
      </w:r>
      <w:r>
        <w:rPr>
          <w:rFonts w:ascii="Arial" w:hAnsi="Arial" w:cs="Arial"/>
        </w:rPr>
        <w:t>ed, yn enw</w:t>
      </w:r>
      <w:r w:rsidR="00E12FAB">
        <w:rPr>
          <w:rFonts w:ascii="Arial" w:hAnsi="Arial" w:cs="Arial"/>
        </w:rPr>
        <w:t>e</w:t>
      </w:r>
      <w:r>
        <w:rPr>
          <w:rFonts w:ascii="Arial" w:hAnsi="Arial" w:cs="Arial"/>
        </w:rPr>
        <w:t>dig  plan</w:t>
      </w:r>
      <w:r w:rsidR="00E12FAB">
        <w:rPr>
          <w:rFonts w:ascii="Arial" w:hAnsi="Arial" w:cs="Arial"/>
        </w:rPr>
        <w:t>n</w:t>
      </w:r>
      <w:r>
        <w:rPr>
          <w:rFonts w:ascii="Arial" w:hAnsi="Arial" w:cs="Arial"/>
        </w:rPr>
        <w:t>u coed con</w:t>
      </w:r>
      <w:r w:rsidR="00E12FAB">
        <w:rPr>
          <w:rFonts w:ascii="Arial" w:hAnsi="Arial" w:cs="Arial"/>
        </w:rPr>
        <w:t>if</w:t>
      </w:r>
      <w:r>
        <w:rPr>
          <w:rFonts w:ascii="Arial" w:hAnsi="Arial" w:cs="Arial"/>
        </w:rPr>
        <w:t>feraid</w:t>
      </w:r>
      <w:r w:rsidR="00E12FAB">
        <w:rPr>
          <w:rFonts w:ascii="Arial" w:hAnsi="Arial" w:cs="Arial"/>
        </w:rPr>
        <w:t>d</w:t>
      </w:r>
      <w:r>
        <w:rPr>
          <w:rFonts w:ascii="Arial" w:hAnsi="Arial" w:cs="Arial"/>
        </w:rPr>
        <w:t xml:space="preserve"> ar raddfa fawr, wedi bod yn d</w:t>
      </w:r>
      <w:r w:rsidR="00E12FAB">
        <w:rPr>
          <w:rFonts w:ascii="Arial" w:hAnsi="Arial" w:cs="Arial"/>
        </w:rPr>
        <w:t>e</w:t>
      </w:r>
      <w:r>
        <w:rPr>
          <w:rFonts w:ascii="Arial" w:hAnsi="Arial" w:cs="Arial"/>
        </w:rPr>
        <w:t>stun cryn ddadlau yn y gorffennol, ac mae hyn wedi cynyddu yn y blynyd</w:t>
      </w:r>
      <w:r w:rsidR="00E12FAB">
        <w:rPr>
          <w:rFonts w:ascii="Arial" w:hAnsi="Arial" w:cs="Arial"/>
        </w:rPr>
        <w:t>d</w:t>
      </w:r>
      <w:r>
        <w:rPr>
          <w:rFonts w:ascii="Arial" w:hAnsi="Arial" w:cs="Arial"/>
        </w:rPr>
        <w:t>oed</w:t>
      </w:r>
      <w:r w:rsidR="00E12FAB">
        <w:rPr>
          <w:rFonts w:ascii="Arial" w:hAnsi="Arial" w:cs="Arial"/>
        </w:rPr>
        <w:t>d</w:t>
      </w:r>
      <w:r>
        <w:rPr>
          <w:rFonts w:ascii="Arial" w:hAnsi="Arial" w:cs="Arial"/>
        </w:rPr>
        <w:t xml:space="preserve"> diweddar</w:t>
      </w:r>
      <w:r w:rsidR="00E12FAB">
        <w:rPr>
          <w:rFonts w:ascii="Arial" w:hAnsi="Arial" w:cs="Arial"/>
        </w:rPr>
        <w:t xml:space="preserve"> mewn trafodaethau cynyddol am “wrthbwyso carbon” a’i effeithiau ar fioamrywiaeth a chymunedau yma yng Ngh</w:t>
      </w:r>
      <w:r w:rsidR="00C00A55" w:rsidRPr="002423FB">
        <w:rPr>
          <w:rFonts w:ascii="Arial" w:hAnsi="Arial" w:cs="Arial"/>
        </w:rPr>
        <w:t>eredigion.</w:t>
      </w:r>
    </w:p>
    <w:p w14:paraId="73685245" w14:textId="49F1B921" w:rsidR="00C00A55" w:rsidRPr="002423FB" w:rsidRDefault="00C00A55" w:rsidP="002423FB">
      <w:pPr>
        <w:spacing w:line="276" w:lineRule="auto"/>
        <w:rPr>
          <w:rFonts w:ascii="Arial" w:hAnsi="Arial" w:cs="Arial"/>
          <w:b/>
          <w:bCs/>
          <w:i/>
          <w:iCs/>
        </w:rPr>
      </w:pPr>
      <w:r w:rsidRPr="002423FB">
        <w:rPr>
          <w:rFonts w:ascii="Arial" w:hAnsi="Arial" w:cs="Arial"/>
          <w:b/>
          <w:bCs/>
          <w:i/>
          <w:iCs/>
        </w:rPr>
        <w:t>Cors a Rhos</w:t>
      </w:r>
    </w:p>
    <w:p w14:paraId="04290D44" w14:textId="5CBD7183" w:rsidR="00C00A55" w:rsidRPr="002423FB" w:rsidRDefault="00E12FAB" w:rsidP="002423FB">
      <w:pPr>
        <w:spacing w:line="276" w:lineRule="auto"/>
        <w:rPr>
          <w:rFonts w:ascii="Arial" w:hAnsi="Arial" w:cs="Arial"/>
        </w:rPr>
      </w:pPr>
      <w:r>
        <w:rPr>
          <w:rFonts w:ascii="Arial" w:hAnsi="Arial" w:cs="Arial"/>
        </w:rPr>
        <w:t xml:space="preserve">Mae gennym ddwy Gors sy’n bwysig yn rhyngwladol, sef Cors Fochno ger y Borth, a Chors Caron ger Tragaron. Mae yn y ddwy systemau biolegol cymhleth sy’n cynnal rhwydwaith o blanhigion ac anifeiliaid. </w:t>
      </w:r>
    </w:p>
    <w:p w14:paraId="35EEA845" w14:textId="6B9BBA32" w:rsidR="00C00A55" w:rsidRPr="002423FB" w:rsidRDefault="009B58BE" w:rsidP="002423FB">
      <w:pPr>
        <w:spacing w:line="276" w:lineRule="auto"/>
        <w:rPr>
          <w:rFonts w:ascii="Arial" w:hAnsi="Arial" w:cs="Arial"/>
        </w:rPr>
      </w:pPr>
      <w:r>
        <w:rPr>
          <w:rFonts w:ascii="Arial" w:hAnsi="Arial" w:cs="Arial"/>
        </w:rPr>
        <w:t>Tir porfa corsiog sy’n gyfoethog o rywogaethau yw Rhos, yn cael ei rheoli’n draddodiadol drwy bori gwartheg</w:t>
      </w:r>
      <w:r w:rsidR="00C00A55" w:rsidRPr="002423FB">
        <w:rPr>
          <w:rFonts w:ascii="Arial" w:hAnsi="Arial" w:cs="Arial"/>
        </w:rPr>
        <w:t>.</w:t>
      </w:r>
      <w:r w:rsidR="00C00A55" w:rsidRPr="002423FB">
        <w:rPr>
          <w:rStyle w:val="FootnoteReference"/>
          <w:rFonts w:ascii="Arial" w:hAnsi="Arial" w:cs="Arial"/>
        </w:rPr>
        <w:footnoteReference w:id="2"/>
      </w:r>
      <w:r w:rsidR="00C00A55" w:rsidRPr="002423FB">
        <w:rPr>
          <w:rFonts w:ascii="Arial" w:hAnsi="Arial" w:cs="Arial"/>
        </w:rPr>
        <w:t xml:space="preserve"> </w:t>
      </w:r>
      <w:r>
        <w:rPr>
          <w:rFonts w:ascii="Arial" w:hAnsi="Arial" w:cs="Arial"/>
        </w:rPr>
        <w:t xml:space="preserve">Mae pob rhos yn cynnal pryfed niferus ac amrywiol. Mae rhai o’r safleoedd hyn yn llochesi i  rywogaethau prin, fel britheg y gors. </w:t>
      </w:r>
    </w:p>
    <w:p w14:paraId="1FBA2C3F" w14:textId="7D8FF735" w:rsidR="00C00A55" w:rsidRPr="00510B57" w:rsidRDefault="009B58BE" w:rsidP="002423FB">
      <w:pPr>
        <w:spacing w:line="276" w:lineRule="auto"/>
        <w:rPr>
          <w:rFonts w:ascii="Arial" w:hAnsi="Arial" w:cs="Arial"/>
          <w:b/>
          <w:bCs/>
          <w:i/>
          <w:iCs/>
        </w:rPr>
      </w:pPr>
      <w:r>
        <w:rPr>
          <w:rFonts w:ascii="Arial" w:hAnsi="Arial" w:cs="Arial"/>
          <w:b/>
          <w:bCs/>
          <w:i/>
          <w:iCs/>
        </w:rPr>
        <w:t>Arfordir</w:t>
      </w:r>
      <w:r w:rsidR="00C00A55" w:rsidRPr="002423FB">
        <w:rPr>
          <w:rFonts w:ascii="Arial" w:hAnsi="Arial" w:cs="Arial"/>
          <w:b/>
          <w:bCs/>
          <w:i/>
          <w:iCs/>
        </w:rPr>
        <w:t xml:space="preserve"> Ceredigion a </w:t>
      </w:r>
      <w:r w:rsidR="00510B57" w:rsidRPr="00510B57">
        <w:rPr>
          <w:rFonts w:ascii="Arial" w:hAnsi="Arial" w:cs="Arial"/>
          <w:b/>
          <w:bCs/>
          <w:i/>
          <w:iCs/>
        </w:rPr>
        <w:t>Bae Ceredigion</w:t>
      </w:r>
    </w:p>
    <w:p w14:paraId="444023CF" w14:textId="3F02E602" w:rsidR="00C00A55" w:rsidRPr="002423FB" w:rsidRDefault="00510B57" w:rsidP="002423FB">
      <w:pPr>
        <w:spacing w:line="276" w:lineRule="auto"/>
        <w:rPr>
          <w:rFonts w:ascii="Arial" w:hAnsi="Arial" w:cs="Arial"/>
        </w:rPr>
      </w:pPr>
      <w:r>
        <w:rPr>
          <w:rFonts w:ascii="Arial" w:hAnsi="Arial" w:cs="Arial"/>
        </w:rPr>
        <w:t>Mae’n bwysig cofio nad tir i gyd yw</w:t>
      </w:r>
      <w:r w:rsidR="00C00A55" w:rsidRPr="002423FB">
        <w:rPr>
          <w:rFonts w:ascii="Arial" w:hAnsi="Arial" w:cs="Arial"/>
        </w:rPr>
        <w:t xml:space="preserve"> Ceredigion</w:t>
      </w:r>
      <w:r>
        <w:rPr>
          <w:rFonts w:ascii="Arial" w:hAnsi="Arial" w:cs="Arial"/>
        </w:rPr>
        <w:t xml:space="preserve">. Mae ardaloedd arfordirol a morol Ceredigion yn hanfodol bwysig ar gyfer bioamrywiaeth. Mae gan y clogwyni, y traethau tywod, y traethau stormydd, y systemau twyni a’r aberoedd ar arfordir Ceredigion i gyd eu bywyd gwyllt arbennig. </w:t>
      </w:r>
    </w:p>
    <w:p w14:paraId="6BAA9B81" w14:textId="4A586F0D" w:rsidR="00C00A55" w:rsidRPr="002423FB" w:rsidRDefault="00510B57" w:rsidP="00002AE6">
      <w:pPr>
        <w:spacing w:line="276" w:lineRule="auto"/>
        <w:rPr>
          <w:rFonts w:ascii="Arial" w:hAnsi="Arial" w:cs="Arial"/>
        </w:rPr>
      </w:pPr>
      <w:r>
        <w:rPr>
          <w:rFonts w:ascii="Arial" w:hAnsi="Arial" w:cs="Arial"/>
        </w:rPr>
        <w:t xml:space="preserve">Mae’r arfordir a Bae Ceredigion hefyd  yn gartref i amrywiaeth o famaliaid y môr, fel y </w:t>
      </w:r>
      <w:r w:rsidR="00002AE6">
        <w:rPr>
          <w:rFonts w:ascii="Arial" w:hAnsi="Arial" w:cs="Arial"/>
        </w:rPr>
        <w:t>m</w:t>
      </w:r>
      <w:r>
        <w:rPr>
          <w:rFonts w:ascii="Arial" w:hAnsi="Arial" w:cs="Arial"/>
        </w:rPr>
        <w:t xml:space="preserve">orlo </w:t>
      </w:r>
      <w:r w:rsidR="00002AE6">
        <w:rPr>
          <w:rFonts w:ascii="Arial" w:hAnsi="Arial" w:cs="Arial"/>
        </w:rPr>
        <w:t>l</w:t>
      </w:r>
      <w:r>
        <w:rPr>
          <w:rFonts w:ascii="Arial" w:hAnsi="Arial" w:cs="Arial"/>
        </w:rPr>
        <w:t>lwyd</w:t>
      </w:r>
      <w:r w:rsidR="02EE199E" w:rsidRPr="002423FB">
        <w:rPr>
          <w:rFonts w:ascii="Arial" w:hAnsi="Arial" w:cs="Arial"/>
        </w:rPr>
        <w:t xml:space="preserve">, </w:t>
      </w:r>
      <w:r>
        <w:rPr>
          <w:rFonts w:ascii="Arial" w:hAnsi="Arial" w:cs="Arial"/>
        </w:rPr>
        <w:t>y dolffin trwynbwl</w:t>
      </w:r>
      <w:r w:rsidR="00002AE6">
        <w:rPr>
          <w:rFonts w:ascii="Arial" w:hAnsi="Arial" w:cs="Arial"/>
        </w:rPr>
        <w:t xml:space="preserve"> a’r</w:t>
      </w:r>
      <w:r>
        <w:rPr>
          <w:rFonts w:ascii="Arial" w:hAnsi="Arial" w:cs="Arial"/>
        </w:rPr>
        <w:t xml:space="preserve"> llamhidydd</w:t>
      </w:r>
      <w:r w:rsidR="02EE199E" w:rsidRPr="002423FB">
        <w:rPr>
          <w:rFonts w:ascii="Arial" w:hAnsi="Arial" w:cs="Arial"/>
        </w:rPr>
        <w:t xml:space="preserve">. </w:t>
      </w:r>
      <w:r w:rsidR="00002AE6">
        <w:rPr>
          <w:rFonts w:ascii="Arial" w:hAnsi="Arial" w:cs="Arial"/>
        </w:rPr>
        <w:t>Mae hyn yn arbennig o wir ar hyd arfordir de Ceredigion gyda’i natur greigiog a’i glogwyni a’i draethau anghysbell.</w:t>
      </w:r>
    </w:p>
    <w:p w14:paraId="61C6264F" w14:textId="12FBFAB6" w:rsidR="00CC4AEA" w:rsidRPr="002423FB" w:rsidRDefault="00002AE6" w:rsidP="002423FB">
      <w:pPr>
        <w:spacing w:line="276" w:lineRule="auto"/>
        <w:rPr>
          <w:rFonts w:ascii="Arial" w:hAnsi="Arial" w:cs="Arial"/>
        </w:rPr>
      </w:pPr>
      <w:r>
        <w:rPr>
          <w:rFonts w:ascii="Arial" w:hAnsi="Arial" w:cs="Arial"/>
        </w:rPr>
        <w:t xml:space="preserve">Mae de Bae Ceredigion yn Ardal </w:t>
      </w:r>
      <w:r w:rsidR="00416102">
        <w:rPr>
          <w:rFonts w:ascii="Arial" w:hAnsi="Arial" w:cs="Arial"/>
        </w:rPr>
        <w:t>C</w:t>
      </w:r>
      <w:r>
        <w:rPr>
          <w:rFonts w:ascii="Arial" w:hAnsi="Arial" w:cs="Arial"/>
        </w:rPr>
        <w:t xml:space="preserve">adwraeth Arbennig </w:t>
      </w:r>
      <w:r w:rsidR="00C00A55" w:rsidRPr="002423FB">
        <w:rPr>
          <w:rFonts w:ascii="Arial" w:hAnsi="Arial" w:cs="Arial"/>
        </w:rPr>
        <w:t>(</w:t>
      </w:r>
      <w:r w:rsidR="00416102">
        <w:rPr>
          <w:rFonts w:ascii="Arial" w:hAnsi="Arial" w:cs="Arial"/>
        </w:rPr>
        <w:t>SAC)</w:t>
      </w:r>
      <w:r w:rsidR="00C00A55" w:rsidRPr="002423FB">
        <w:rPr>
          <w:rFonts w:ascii="Arial" w:hAnsi="Arial" w:cs="Arial"/>
        </w:rPr>
        <w:t xml:space="preserve">, </w:t>
      </w:r>
      <w:r w:rsidR="00416102">
        <w:rPr>
          <w:rFonts w:ascii="Arial" w:hAnsi="Arial" w:cs="Arial"/>
        </w:rPr>
        <w:t>yn rhannool oherwydd y mamaliaid uchod ,</w:t>
      </w:r>
      <w:r w:rsidR="00B475FD">
        <w:rPr>
          <w:rFonts w:ascii="Arial" w:hAnsi="Arial" w:cs="Arial"/>
        </w:rPr>
        <w:t xml:space="preserve"> </w:t>
      </w:r>
      <w:r w:rsidR="00416102">
        <w:rPr>
          <w:rFonts w:ascii="Arial" w:hAnsi="Arial" w:cs="Arial"/>
        </w:rPr>
        <w:t xml:space="preserve">ond hefyd oherwydd pysgod (y llysywen bendoll) a daeareg (ogofâu môr). </w:t>
      </w:r>
    </w:p>
    <w:p w14:paraId="277E36B9" w14:textId="77777777" w:rsidR="005119EC" w:rsidRPr="002423FB" w:rsidRDefault="005119EC" w:rsidP="002423FB">
      <w:pPr>
        <w:shd w:val="clear" w:color="auto" w:fill="C5E0B3" w:themeFill="accent6" w:themeFillTint="66"/>
        <w:spacing w:line="276" w:lineRule="auto"/>
        <w:rPr>
          <w:rFonts w:ascii="Arial" w:hAnsi="Arial" w:cs="Arial"/>
          <w:b/>
          <w:bCs/>
          <w:u w:val="single"/>
        </w:rPr>
      </w:pPr>
    </w:p>
    <w:p w14:paraId="5736F4C2" w14:textId="0D81589F" w:rsidR="00CC4AEA" w:rsidRPr="002423FB" w:rsidRDefault="00416102" w:rsidP="002423FB">
      <w:pPr>
        <w:shd w:val="clear" w:color="auto" w:fill="C5E0B3" w:themeFill="accent6" w:themeFillTint="66"/>
        <w:spacing w:line="276" w:lineRule="auto"/>
        <w:rPr>
          <w:rFonts w:ascii="Arial" w:hAnsi="Arial" w:cs="Arial"/>
          <w:b/>
          <w:bCs/>
          <w:u w:val="single"/>
        </w:rPr>
      </w:pPr>
      <w:r>
        <w:rPr>
          <w:rFonts w:ascii="Arial" w:hAnsi="Arial" w:cs="Arial"/>
          <w:b/>
          <w:bCs/>
          <w:u w:val="single"/>
        </w:rPr>
        <w:t xml:space="preserve">Colli </w:t>
      </w:r>
      <w:r w:rsidR="00CC4AEA" w:rsidRPr="002423FB">
        <w:rPr>
          <w:rFonts w:ascii="Arial" w:hAnsi="Arial" w:cs="Arial"/>
          <w:b/>
          <w:bCs/>
          <w:u w:val="single"/>
        </w:rPr>
        <w:t>Bio</w:t>
      </w:r>
      <w:r>
        <w:rPr>
          <w:rFonts w:ascii="Arial" w:hAnsi="Arial" w:cs="Arial"/>
          <w:b/>
          <w:bCs/>
          <w:u w:val="single"/>
        </w:rPr>
        <w:t>amrywiaeth</w:t>
      </w:r>
    </w:p>
    <w:p w14:paraId="25515085" w14:textId="0D08B344" w:rsidR="00AA4941" w:rsidRPr="002423FB" w:rsidRDefault="00416102" w:rsidP="002423FB">
      <w:pPr>
        <w:spacing w:line="276" w:lineRule="auto"/>
        <w:rPr>
          <w:rFonts w:ascii="Arial" w:hAnsi="Arial" w:cs="Arial"/>
        </w:rPr>
      </w:pPr>
      <w:r>
        <w:rPr>
          <w:rFonts w:ascii="Arial" w:hAnsi="Arial" w:cs="Arial"/>
        </w:rPr>
        <w:t>Mae bioamrywiaeth, sef amrywiaeth bywyd, yn diflannu’n drychinebus o gyflym ar bob graddfa. Yn ei asesiad byd-eang o fioamrywiaeth, dangosodd y Panel Rhyngwladol ar Wasanaethau Bioamrywiaeth ac Ecosystemau (IPBES) fod colli bio</w:t>
      </w:r>
      <w:r w:rsidR="00CA5E25">
        <w:rPr>
          <w:rFonts w:ascii="Arial" w:hAnsi="Arial" w:cs="Arial"/>
        </w:rPr>
        <w:t>a</w:t>
      </w:r>
      <w:r>
        <w:rPr>
          <w:rFonts w:ascii="Arial" w:hAnsi="Arial" w:cs="Arial"/>
        </w:rPr>
        <w:t>m</w:t>
      </w:r>
      <w:r w:rsidR="00CA5E25">
        <w:rPr>
          <w:rFonts w:ascii="Arial" w:hAnsi="Arial" w:cs="Arial"/>
        </w:rPr>
        <w:t>r</w:t>
      </w:r>
      <w:r>
        <w:rPr>
          <w:rFonts w:ascii="Arial" w:hAnsi="Arial" w:cs="Arial"/>
        </w:rPr>
        <w:t>y</w:t>
      </w:r>
      <w:r w:rsidR="00CA5E25">
        <w:rPr>
          <w:rFonts w:ascii="Arial" w:hAnsi="Arial" w:cs="Arial"/>
        </w:rPr>
        <w:t>wi</w:t>
      </w:r>
      <w:r>
        <w:rPr>
          <w:rFonts w:ascii="Arial" w:hAnsi="Arial" w:cs="Arial"/>
        </w:rPr>
        <w:t>aeth yn di</w:t>
      </w:r>
      <w:r w:rsidR="00CA5E25">
        <w:rPr>
          <w:rFonts w:ascii="Arial" w:hAnsi="Arial" w:cs="Arial"/>
        </w:rPr>
        <w:t>gwydd</w:t>
      </w:r>
      <w:r>
        <w:rPr>
          <w:rFonts w:ascii="Arial" w:hAnsi="Arial" w:cs="Arial"/>
        </w:rPr>
        <w:t xml:space="preserve"> ar draws y byd</w:t>
      </w:r>
      <w:r w:rsidR="00CA5E25">
        <w:rPr>
          <w:rFonts w:ascii="Arial" w:hAnsi="Arial" w:cs="Arial"/>
        </w:rPr>
        <w:t>,</w:t>
      </w:r>
      <w:r>
        <w:rPr>
          <w:rFonts w:ascii="Arial" w:hAnsi="Arial" w:cs="Arial"/>
        </w:rPr>
        <w:t xml:space="preserve"> ac ar hyn o bryd nid yw’n ym</w:t>
      </w:r>
      <w:r w:rsidR="00CA5E25">
        <w:rPr>
          <w:rFonts w:ascii="Arial" w:hAnsi="Arial" w:cs="Arial"/>
        </w:rPr>
        <w:t xml:space="preserve">ddangos ei fod </w:t>
      </w:r>
      <w:r>
        <w:rPr>
          <w:rFonts w:ascii="Arial" w:hAnsi="Arial" w:cs="Arial"/>
        </w:rPr>
        <w:t>yn arafu heb s</w:t>
      </w:r>
      <w:r w:rsidR="00CA5E25">
        <w:rPr>
          <w:rFonts w:ascii="Arial" w:hAnsi="Arial" w:cs="Arial"/>
        </w:rPr>
        <w:t>ô</w:t>
      </w:r>
      <w:r>
        <w:rPr>
          <w:rFonts w:ascii="Arial" w:hAnsi="Arial" w:cs="Arial"/>
        </w:rPr>
        <w:t>n a</w:t>
      </w:r>
      <w:r w:rsidR="00CA5E25">
        <w:rPr>
          <w:rFonts w:ascii="Arial" w:hAnsi="Arial" w:cs="Arial"/>
        </w:rPr>
        <w:t>m atal</w:t>
      </w:r>
      <w:r w:rsidR="00AA4941" w:rsidRPr="002423FB">
        <w:rPr>
          <w:rFonts w:ascii="Arial" w:hAnsi="Arial" w:cs="Arial"/>
        </w:rPr>
        <w:t xml:space="preserve">. </w:t>
      </w:r>
      <w:r w:rsidR="00AA4941" w:rsidRPr="002423FB">
        <w:rPr>
          <w:rStyle w:val="FootnoteReference"/>
          <w:rFonts w:ascii="Arial" w:hAnsi="Arial" w:cs="Arial"/>
        </w:rPr>
        <w:footnoteReference w:id="3"/>
      </w:r>
    </w:p>
    <w:p w14:paraId="3B8AC56D" w14:textId="4E9EAB80" w:rsidR="00AA4941" w:rsidRPr="002423FB" w:rsidRDefault="00CA5E25" w:rsidP="002423FB">
      <w:pPr>
        <w:spacing w:line="276" w:lineRule="auto"/>
        <w:rPr>
          <w:rFonts w:ascii="Arial" w:hAnsi="Arial" w:cs="Arial"/>
        </w:rPr>
      </w:pPr>
      <w:r>
        <w:rPr>
          <w:rFonts w:ascii="Arial" w:hAnsi="Arial" w:cs="Arial"/>
        </w:rPr>
        <w:t xml:space="preserve">Yn nes gartref, dangosodd yr Adroddiad ar Gyflwr Natur yn ddiweddar fod bron </w:t>
      </w:r>
      <w:r w:rsidR="00B475FD">
        <w:rPr>
          <w:rFonts w:ascii="Arial" w:hAnsi="Arial" w:cs="Arial"/>
        </w:rPr>
        <w:t xml:space="preserve">un </w:t>
      </w:r>
      <w:r>
        <w:rPr>
          <w:rFonts w:ascii="Arial" w:hAnsi="Arial" w:cs="Arial"/>
        </w:rPr>
        <w:t xml:space="preserve">rhywogaeth mewn </w:t>
      </w:r>
      <w:r w:rsidR="00B475FD">
        <w:rPr>
          <w:rFonts w:ascii="Arial" w:hAnsi="Arial" w:cs="Arial"/>
        </w:rPr>
        <w:t xml:space="preserve">chwech yng Nghymru </w:t>
      </w:r>
      <w:r>
        <w:rPr>
          <w:rFonts w:ascii="Arial" w:hAnsi="Arial" w:cs="Arial"/>
        </w:rPr>
        <w:t>mewn perygl o ddiflannu</w:t>
      </w:r>
      <w:r w:rsidR="00B475FD">
        <w:rPr>
          <w:rFonts w:ascii="Arial" w:hAnsi="Arial" w:cs="Arial"/>
        </w:rPr>
        <w:t>.</w:t>
      </w:r>
      <w:r w:rsidR="00AA4941" w:rsidRPr="002423FB">
        <w:rPr>
          <w:rStyle w:val="FootnoteReference"/>
          <w:rFonts w:ascii="Arial" w:hAnsi="Arial" w:cs="Arial"/>
        </w:rPr>
        <w:footnoteReference w:id="4"/>
      </w:r>
    </w:p>
    <w:p w14:paraId="55C4A889" w14:textId="7D941D5B" w:rsidR="00AA4941" w:rsidRPr="002423FB" w:rsidRDefault="00CA5E25" w:rsidP="002423FB">
      <w:pPr>
        <w:spacing w:line="276" w:lineRule="auto"/>
        <w:rPr>
          <w:rFonts w:ascii="Arial" w:hAnsi="Arial" w:cs="Arial"/>
        </w:rPr>
      </w:pPr>
      <w:r>
        <w:rPr>
          <w:rFonts w:ascii="Arial" w:hAnsi="Arial" w:cs="Arial"/>
        </w:rPr>
        <w:lastRenderedPageBreak/>
        <w:t>Wrth drafod bioamrywiaeth, mae’n bwysig cofio bod y term hwn yn cwmpasu sawl gwahanol fath o  amrywiaeth, gan gynnwys</w:t>
      </w:r>
      <w:r w:rsidR="00AA4941" w:rsidRPr="002423FB">
        <w:rPr>
          <w:rFonts w:ascii="Arial" w:hAnsi="Arial" w:cs="Arial"/>
        </w:rPr>
        <w:t>:</w:t>
      </w:r>
    </w:p>
    <w:p w14:paraId="7482639D" w14:textId="7D7909D8" w:rsidR="00AA4941" w:rsidRPr="002423FB" w:rsidRDefault="00AA4941" w:rsidP="002423FB">
      <w:pPr>
        <w:pStyle w:val="ListParagraph"/>
        <w:numPr>
          <w:ilvl w:val="0"/>
          <w:numId w:val="12"/>
        </w:numPr>
        <w:spacing w:line="276" w:lineRule="auto"/>
        <w:rPr>
          <w:rFonts w:ascii="Arial" w:hAnsi="Arial" w:cs="Arial"/>
        </w:rPr>
      </w:pPr>
      <w:r w:rsidRPr="002423FB">
        <w:rPr>
          <w:rFonts w:ascii="Arial" w:hAnsi="Arial" w:cs="Arial"/>
        </w:rPr>
        <w:t>N</w:t>
      </w:r>
      <w:r w:rsidR="00CA5E25">
        <w:rPr>
          <w:rFonts w:ascii="Arial" w:hAnsi="Arial" w:cs="Arial"/>
        </w:rPr>
        <w:t>ifer rhywogaethau</w:t>
      </w:r>
    </w:p>
    <w:p w14:paraId="493461B1" w14:textId="16967CDA" w:rsidR="00AA4941" w:rsidRPr="002423FB" w:rsidRDefault="00CA5E25" w:rsidP="002423FB">
      <w:pPr>
        <w:pStyle w:val="ListParagraph"/>
        <w:numPr>
          <w:ilvl w:val="0"/>
          <w:numId w:val="12"/>
        </w:numPr>
        <w:spacing w:line="276" w:lineRule="auto"/>
        <w:rPr>
          <w:rFonts w:ascii="Arial" w:hAnsi="Arial" w:cs="Arial"/>
        </w:rPr>
      </w:pPr>
      <w:r>
        <w:rPr>
          <w:rFonts w:ascii="Arial" w:hAnsi="Arial" w:cs="Arial"/>
        </w:rPr>
        <w:t>Amrywiaeth genetig o fewn rhywogaethau</w:t>
      </w:r>
    </w:p>
    <w:p w14:paraId="79948D40" w14:textId="188F0329" w:rsidR="00AA4941" w:rsidRPr="00CA5E25" w:rsidRDefault="00CA5E25" w:rsidP="002423FB">
      <w:pPr>
        <w:spacing w:line="276" w:lineRule="auto"/>
        <w:rPr>
          <w:rFonts w:ascii="Arial" w:hAnsi="Arial" w:cs="Arial"/>
        </w:rPr>
      </w:pPr>
      <w:r w:rsidRPr="00CA5E25">
        <w:rPr>
          <w:rFonts w:ascii="Arial" w:hAnsi="Arial" w:cs="Arial"/>
        </w:rPr>
        <w:t xml:space="preserve">Pwysau allweddol ar fioamrywiaeth yng Nghymru </w:t>
      </w:r>
    </w:p>
    <w:p w14:paraId="52FBDB2B" w14:textId="316DC56E" w:rsidR="00AA4941" w:rsidRPr="00070DFA" w:rsidRDefault="00070DFA" w:rsidP="002423FB">
      <w:pPr>
        <w:spacing w:line="276" w:lineRule="auto"/>
        <w:rPr>
          <w:rFonts w:ascii="Arial" w:hAnsi="Arial" w:cs="Arial"/>
        </w:rPr>
      </w:pPr>
      <w:r>
        <w:rPr>
          <w:rFonts w:ascii="Arial" w:hAnsi="Arial" w:cs="Arial"/>
        </w:rPr>
        <w:t>Fel yr amlinellir  yn yr Adroddiad ar Gyflwr Natur  a’r Adroddiad ar Gyflwr ein Hadnoddau Naturiol 2023</w:t>
      </w:r>
      <w:r w:rsidR="00AA4941" w:rsidRPr="002423FB">
        <w:rPr>
          <w:rStyle w:val="FootnoteReference"/>
          <w:rFonts w:ascii="Arial" w:hAnsi="Arial" w:cs="Arial"/>
        </w:rPr>
        <w:footnoteReference w:id="5"/>
      </w:r>
      <w:r w:rsidR="02EE199E" w:rsidRPr="002423FB">
        <w:rPr>
          <w:rFonts w:ascii="Arial" w:hAnsi="Arial" w:cs="Arial"/>
        </w:rPr>
        <w:t xml:space="preserve">, </w:t>
      </w:r>
      <w:r>
        <w:rPr>
          <w:rFonts w:ascii="Arial" w:hAnsi="Arial" w:cs="Arial"/>
        </w:rPr>
        <w:t xml:space="preserve">mae’r prif bwysau sy’n achosi’r dirywiad mewn bioamrywiaeth yng Nghymru </w:t>
      </w:r>
      <w:r w:rsidRPr="00070DFA">
        <w:rPr>
          <w:rFonts w:ascii="Arial" w:hAnsi="Arial" w:cs="Arial"/>
        </w:rPr>
        <w:t>yn cynnwys</w:t>
      </w:r>
      <w:r w:rsidR="02EE199E" w:rsidRPr="00070DFA">
        <w:rPr>
          <w:rFonts w:ascii="Arial" w:hAnsi="Arial" w:cs="Arial"/>
        </w:rPr>
        <w:t>:</w:t>
      </w:r>
    </w:p>
    <w:p w14:paraId="2313D179" w14:textId="161A7B20" w:rsidR="00AA4941" w:rsidRPr="00070DFA" w:rsidRDefault="00070DFA" w:rsidP="00070DFA">
      <w:pPr>
        <w:spacing w:line="276" w:lineRule="auto"/>
        <w:rPr>
          <w:rFonts w:ascii="Arial" w:hAnsi="Arial" w:cs="Arial"/>
        </w:rPr>
      </w:pPr>
      <w:r>
        <w:rPr>
          <w:rFonts w:ascii="Arial" w:hAnsi="Arial" w:cs="Arial"/>
        </w:rPr>
        <w:t>Ne</w:t>
      </w:r>
      <w:r w:rsidRPr="00070DFA">
        <w:rPr>
          <w:rFonts w:ascii="Arial" w:hAnsi="Arial" w:cs="Arial"/>
        </w:rPr>
        <w:t>wid yn yr hinsawdd</w:t>
      </w:r>
      <w:r w:rsidR="00AA4941" w:rsidRPr="00070DFA">
        <w:rPr>
          <w:rFonts w:ascii="Arial" w:hAnsi="Arial" w:cs="Arial"/>
        </w:rPr>
        <w:t xml:space="preserve">: </w:t>
      </w:r>
      <w:r w:rsidR="002D1423">
        <w:rPr>
          <w:rFonts w:ascii="Arial" w:hAnsi="Arial" w:cs="Arial"/>
        </w:rPr>
        <w:t xml:space="preserve">bygythiad sy’n cynyddu o hyd i fioamrywiaeth yng Nghymru oherwydd bod rhaid i natur addasu i newidiadau cyfnod hir yn yr hinsawdd yn ogystal â digwyddiadau cyfnod byr yn ymwneud â’r hinsawdd megis stormydd a sychdwr. Mae newid yn yr hinsawdd yn debygol o olygu newidiadau mewn cynefinoedd, cynyddu rhywogaethau ymledol, mwy o berygl difodiant rhywogaethau arbenigol, a newid mewn patrymau ymfudo a magu (o ran lle ac amser).  </w:t>
      </w:r>
    </w:p>
    <w:p w14:paraId="4A57C20F" w14:textId="5F42C1F1" w:rsidR="00AA4941" w:rsidRPr="001D42FE" w:rsidRDefault="002D1423" w:rsidP="002423FB">
      <w:pPr>
        <w:pStyle w:val="ListParagraph"/>
        <w:numPr>
          <w:ilvl w:val="0"/>
          <w:numId w:val="13"/>
        </w:numPr>
        <w:spacing w:line="276" w:lineRule="auto"/>
        <w:rPr>
          <w:rFonts w:ascii="Arial" w:hAnsi="Arial" w:cs="Arial"/>
        </w:rPr>
      </w:pPr>
      <w:r w:rsidRPr="001D42FE">
        <w:rPr>
          <w:rFonts w:ascii="Arial" w:hAnsi="Arial" w:cs="Arial"/>
        </w:rPr>
        <w:t>Rhywogaethau ymledol</w:t>
      </w:r>
      <w:r w:rsidR="00AA4941" w:rsidRPr="001D42FE">
        <w:rPr>
          <w:rFonts w:ascii="Arial" w:hAnsi="Arial" w:cs="Arial"/>
        </w:rPr>
        <w:t xml:space="preserve">: </w:t>
      </w:r>
      <w:r w:rsidRPr="001D42FE">
        <w:rPr>
          <w:rFonts w:ascii="Arial" w:hAnsi="Arial" w:cs="Arial"/>
        </w:rPr>
        <w:t>Rhywog</w:t>
      </w:r>
      <w:r w:rsidR="001D42FE" w:rsidRPr="001D42FE">
        <w:rPr>
          <w:rFonts w:ascii="Arial" w:hAnsi="Arial" w:cs="Arial"/>
        </w:rPr>
        <w:t>ae</w:t>
      </w:r>
      <w:r w:rsidRPr="001D42FE">
        <w:rPr>
          <w:rFonts w:ascii="Arial" w:hAnsi="Arial" w:cs="Arial"/>
        </w:rPr>
        <w:t>thau ym</w:t>
      </w:r>
      <w:r w:rsidR="001D42FE" w:rsidRPr="001D42FE">
        <w:rPr>
          <w:rFonts w:ascii="Arial" w:hAnsi="Arial" w:cs="Arial"/>
        </w:rPr>
        <w:t>l</w:t>
      </w:r>
      <w:r w:rsidRPr="001D42FE">
        <w:rPr>
          <w:rFonts w:ascii="Arial" w:hAnsi="Arial" w:cs="Arial"/>
        </w:rPr>
        <w:t>edol nad ydyn</w:t>
      </w:r>
      <w:r w:rsidR="001D42FE" w:rsidRPr="001D42FE">
        <w:rPr>
          <w:rFonts w:ascii="Arial" w:hAnsi="Arial" w:cs="Arial"/>
        </w:rPr>
        <w:t xml:space="preserve">t </w:t>
      </w:r>
      <w:r w:rsidRPr="001D42FE">
        <w:rPr>
          <w:rFonts w:ascii="Arial" w:hAnsi="Arial" w:cs="Arial"/>
        </w:rPr>
        <w:t>yn rh</w:t>
      </w:r>
      <w:r w:rsidR="001D42FE" w:rsidRPr="001D42FE">
        <w:rPr>
          <w:rFonts w:ascii="Arial" w:hAnsi="Arial" w:cs="Arial"/>
        </w:rPr>
        <w:t>ai</w:t>
      </w:r>
      <w:r w:rsidRPr="001D42FE">
        <w:rPr>
          <w:rFonts w:ascii="Arial" w:hAnsi="Arial" w:cs="Arial"/>
        </w:rPr>
        <w:t xml:space="preserve"> bro</w:t>
      </w:r>
      <w:r w:rsidR="001D42FE" w:rsidRPr="001D42FE">
        <w:rPr>
          <w:rFonts w:ascii="Arial" w:hAnsi="Arial" w:cs="Arial"/>
        </w:rPr>
        <w:t>dorol</w:t>
      </w:r>
      <w:r w:rsidRPr="001D42FE">
        <w:rPr>
          <w:rFonts w:ascii="Arial" w:hAnsi="Arial" w:cs="Arial"/>
        </w:rPr>
        <w:t xml:space="preserve"> (INNS) yw</w:t>
      </w:r>
      <w:r w:rsidR="001D42FE" w:rsidRPr="001D42FE">
        <w:rPr>
          <w:rFonts w:ascii="Arial" w:hAnsi="Arial" w:cs="Arial"/>
        </w:rPr>
        <w:t>’</w:t>
      </w:r>
      <w:r w:rsidRPr="001D42FE">
        <w:rPr>
          <w:rFonts w:ascii="Arial" w:hAnsi="Arial" w:cs="Arial"/>
        </w:rPr>
        <w:t>r r</w:t>
      </w:r>
      <w:r w:rsidR="001D42FE" w:rsidRPr="001D42FE">
        <w:rPr>
          <w:rFonts w:ascii="Arial" w:hAnsi="Arial" w:cs="Arial"/>
        </w:rPr>
        <w:t>h</w:t>
      </w:r>
      <w:r w:rsidRPr="001D42FE">
        <w:rPr>
          <w:rFonts w:ascii="Arial" w:hAnsi="Arial" w:cs="Arial"/>
        </w:rPr>
        <w:t>e</w:t>
      </w:r>
      <w:r w:rsidR="001D42FE" w:rsidRPr="001D42FE">
        <w:rPr>
          <w:rFonts w:ascii="Arial" w:hAnsi="Arial" w:cs="Arial"/>
        </w:rPr>
        <w:t>i</w:t>
      </w:r>
      <w:r w:rsidRPr="001D42FE">
        <w:rPr>
          <w:rFonts w:ascii="Arial" w:hAnsi="Arial" w:cs="Arial"/>
        </w:rPr>
        <w:t>ny sydd we</w:t>
      </w:r>
      <w:r w:rsidR="001D42FE" w:rsidRPr="001D42FE">
        <w:rPr>
          <w:rFonts w:ascii="Arial" w:hAnsi="Arial" w:cs="Arial"/>
        </w:rPr>
        <w:t>d</w:t>
      </w:r>
      <w:r w:rsidRPr="001D42FE">
        <w:rPr>
          <w:rFonts w:ascii="Arial" w:hAnsi="Arial" w:cs="Arial"/>
        </w:rPr>
        <w:t>i</w:t>
      </w:r>
      <w:r w:rsidR="001D42FE" w:rsidRPr="001D42FE">
        <w:rPr>
          <w:rFonts w:ascii="Arial" w:hAnsi="Arial" w:cs="Arial"/>
        </w:rPr>
        <w:t xml:space="preserve"> eu</w:t>
      </w:r>
      <w:r w:rsidRPr="001D42FE">
        <w:rPr>
          <w:rFonts w:ascii="Arial" w:hAnsi="Arial" w:cs="Arial"/>
        </w:rPr>
        <w:t xml:space="preserve"> cyf</w:t>
      </w:r>
      <w:r w:rsidR="001D42FE" w:rsidRPr="001D42FE">
        <w:rPr>
          <w:rFonts w:ascii="Arial" w:hAnsi="Arial" w:cs="Arial"/>
        </w:rPr>
        <w:t>l</w:t>
      </w:r>
      <w:r w:rsidRPr="001D42FE">
        <w:rPr>
          <w:rFonts w:ascii="Arial" w:hAnsi="Arial" w:cs="Arial"/>
        </w:rPr>
        <w:t>wyn</w:t>
      </w:r>
      <w:r w:rsidR="001D42FE" w:rsidRPr="001D42FE">
        <w:rPr>
          <w:rFonts w:ascii="Arial" w:hAnsi="Arial" w:cs="Arial"/>
        </w:rPr>
        <w:t>o</w:t>
      </w:r>
      <w:r w:rsidRPr="001D42FE">
        <w:rPr>
          <w:rFonts w:ascii="Arial" w:hAnsi="Arial" w:cs="Arial"/>
        </w:rPr>
        <w:t xml:space="preserve"> mewn</w:t>
      </w:r>
      <w:r w:rsidR="001D42FE" w:rsidRPr="001D42FE">
        <w:rPr>
          <w:rFonts w:ascii="Arial" w:hAnsi="Arial" w:cs="Arial"/>
        </w:rPr>
        <w:t xml:space="preserve"> rhannau</w:t>
      </w:r>
      <w:r w:rsidRPr="001D42FE">
        <w:rPr>
          <w:rFonts w:ascii="Arial" w:hAnsi="Arial" w:cs="Arial"/>
        </w:rPr>
        <w:t xml:space="preserve"> o</w:t>
      </w:r>
      <w:r w:rsidR="001D42FE" w:rsidRPr="001D42FE">
        <w:rPr>
          <w:rFonts w:ascii="Arial" w:hAnsi="Arial" w:cs="Arial"/>
        </w:rPr>
        <w:t>’</w:t>
      </w:r>
      <w:r w:rsidRPr="001D42FE">
        <w:rPr>
          <w:rFonts w:ascii="Arial" w:hAnsi="Arial" w:cs="Arial"/>
        </w:rPr>
        <w:t>r byd lle nad y</w:t>
      </w:r>
      <w:r w:rsidR="001D42FE" w:rsidRPr="001D42FE">
        <w:rPr>
          <w:rFonts w:ascii="Arial" w:hAnsi="Arial" w:cs="Arial"/>
        </w:rPr>
        <w:t xml:space="preserve">dynt </w:t>
      </w:r>
      <w:r w:rsidRPr="001D42FE">
        <w:rPr>
          <w:rFonts w:ascii="Arial" w:hAnsi="Arial" w:cs="Arial"/>
        </w:rPr>
        <w:t>i</w:t>
      </w:r>
      <w:r w:rsidR="001D42FE" w:rsidRPr="001D42FE">
        <w:rPr>
          <w:rFonts w:ascii="Arial" w:hAnsi="Arial" w:cs="Arial"/>
        </w:rPr>
        <w:t>’</w:t>
      </w:r>
      <w:r w:rsidRPr="001D42FE">
        <w:rPr>
          <w:rFonts w:ascii="Arial" w:hAnsi="Arial" w:cs="Arial"/>
        </w:rPr>
        <w:t>w gweld</w:t>
      </w:r>
      <w:r w:rsidR="001D42FE" w:rsidRPr="001D42FE">
        <w:rPr>
          <w:rFonts w:ascii="Arial" w:hAnsi="Arial" w:cs="Arial"/>
        </w:rPr>
        <w:t xml:space="preserve"> </w:t>
      </w:r>
      <w:r w:rsidRPr="001D42FE">
        <w:rPr>
          <w:rFonts w:ascii="Arial" w:hAnsi="Arial" w:cs="Arial"/>
        </w:rPr>
        <w:t>fe</w:t>
      </w:r>
      <w:r w:rsidR="001D42FE" w:rsidRPr="001D42FE">
        <w:rPr>
          <w:rFonts w:ascii="Arial" w:hAnsi="Arial" w:cs="Arial"/>
        </w:rPr>
        <w:t>l</w:t>
      </w:r>
      <w:r w:rsidRPr="001D42FE">
        <w:rPr>
          <w:rFonts w:ascii="Arial" w:hAnsi="Arial" w:cs="Arial"/>
        </w:rPr>
        <w:t xml:space="preserve"> rheol. Oher</w:t>
      </w:r>
      <w:r w:rsidR="001D42FE" w:rsidRPr="001D42FE">
        <w:rPr>
          <w:rFonts w:ascii="Arial" w:hAnsi="Arial" w:cs="Arial"/>
        </w:rPr>
        <w:t>w</w:t>
      </w:r>
      <w:r w:rsidRPr="001D42FE">
        <w:rPr>
          <w:rFonts w:ascii="Arial" w:hAnsi="Arial" w:cs="Arial"/>
        </w:rPr>
        <w:t xml:space="preserve">ydd </w:t>
      </w:r>
      <w:r w:rsidR="001D42FE" w:rsidRPr="001D42FE">
        <w:rPr>
          <w:rFonts w:ascii="Arial" w:hAnsi="Arial" w:cs="Arial"/>
        </w:rPr>
        <w:t>a</w:t>
      </w:r>
      <w:r w:rsidRPr="001D42FE">
        <w:rPr>
          <w:rFonts w:ascii="Arial" w:hAnsi="Arial" w:cs="Arial"/>
        </w:rPr>
        <w:t>mry</w:t>
      </w:r>
      <w:r w:rsidR="001D42FE" w:rsidRPr="001D42FE">
        <w:rPr>
          <w:rFonts w:ascii="Arial" w:hAnsi="Arial" w:cs="Arial"/>
        </w:rPr>
        <w:t>wiol</w:t>
      </w:r>
      <w:r w:rsidRPr="001D42FE">
        <w:rPr>
          <w:rFonts w:ascii="Arial" w:hAnsi="Arial" w:cs="Arial"/>
        </w:rPr>
        <w:t xml:space="preserve"> f</w:t>
      </w:r>
      <w:r w:rsidR="001D42FE" w:rsidRPr="001D42FE">
        <w:rPr>
          <w:rFonts w:ascii="Arial" w:hAnsi="Arial" w:cs="Arial"/>
        </w:rPr>
        <w:t>f</w:t>
      </w:r>
      <w:r w:rsidRPr="001D42FE">
        <w:rPr>
          <w:rFonts w:ascii="Arial" w:hAnsi="Arial" w:cs="Arial"/>
        </w:rPr>
        <w:t>a</w:t>
      </w:r>
      <w:r w:rsidR="001D42FE" w:rsidRPr="001D42FE">
        <w:rPr>
          <w:rFonts w:ascii="Arial" w:hAnsi="Arial" w:cs="Arial"/>
        </w:rPr>
        <w:t>c</w:t>
      </w:r>
      <w:r w:rsidRPr="001D42FE">
        <w:rPr>
          <w:rFonts w:ascii="Arial" w:hAnsi="Arial" w:cs="Arial"/>
        </w:rPr>
        <w:t>tor</w:t>
      </w:r>
      <w:r w:rsidR="001D42FE" w:rsidRPr="001D42FE">
        <w:rPr>
          <w:rFonts w:ascii="Arial" w:hAnsi="Arial" w:cs="Arial"/>
        </w:rPr>
        <w:t>a</w:t>
      </w:r>
      <w:r w:rsidRPr="001D42FE">
        <w:rPr>
          <w:rFonts w:ascii="Arial" w:hAnsi="Arial" w:cs="Arial"/>
        </w:rPr>
        <w:t>u biotig a dynol, gall pobloga</w:t>
      </w:r>
      <w:r w:rsidR="001D42FE" w:rsidRPr="001D42FE">
        <w:rPr>
          <w:rFonts w:ascii="Arial" w:hAnsi="Arial" w:cs="Arial"/>
        </w:rPr>
        <w:t>e</w:t>
      </w:r>
      <w:r w:rsidRPr="001D42FE">
        <w:rPr>
          <w:rFonts w:ascii="Arial" w:hAnsi="Arial" w:cs="Arial"/>
        </w:rPr>
        <w:t>th</w:t>
      </w:r>
      <w:r w:rsidR="001D42FE" w:rsidRPr="001D42FE">
        <w:rPr>
          <w:rFonts w:ascii="Arial" w:hAnsi="Arial" w:cs="Arial"/>
        </w:rPr>
        <w:t>au</w:t>
      </w:r>
      <w:r w:rsidRPr="001D42FE">
        <w:rPr>
          <w:rFonts w:ascii="Arial" w:hAnsi="Arial" w:cs="Arial"/>
        </w:rPr>
        <w:t xml:space="preserve"> o rywogaethau ymledol </w:t>
      </w:r>
      <w:r w:rsidR="001D42FE" w:rsidRPr="001D42FE">
        <w:rPr>
          <w:rFonts w:ascii="Arial" w:hAnsi="Arial" w:cs="Arial"/>
        </w:rPr>
        <w:t>d</w:t>
      </w:r>
      <w:r w:rsidRPr="001D42FE">
        <w:rPr>
          <w:rFonts w:ascii="Arial" w:hAnsi="Arial" w:cs="Arial"/>
        </w:rPr>
        <w:t>yfu</w:t>
      </w:r>
      <w:r w:rsidR="001D42FE" w:rsidRPr="001D42FE">
        <w:rPr>
          <w:rFonts w:ascii="Arial" w:hAnsi="Arial" w:cs="Arial"/>
        </w:rPr>
        <w:t>’</w:t>
      </w:r>
      <w:r w:rsidRPr="001D42FE">
        <w:rPr>
          <w:rFonts w:ascii="Arial" w:hAnsi="Arial" w:cs="Arial"/>
        </w:rPr>
        <w:t>n gyf</w:t>
      </w:r>
      <w:r w:rsidR="001D42FE" w:rsidRPr="001D42FE">
        <w:rPr>
          <w:rFonts w:ascii="Arial" w:hAnsi="Arial" w:cs="Arial"/>
        </w:rPr>
        <w:t>l</w:t>
      </w:r>
      <w:r w:rsidRPr="001D42FE">
        <w:rPr>
          <w:rFonts w:ascii="Arial" w:hAnsi="Arial" w:cs="Arial"/>
        </w:rPr>
        <w:t xml:space="preserve">ym, gan drechu </w:t>
      </w:r>
      <w:r w:rsidR="001D42FE" w:rsidRPr="001D42FE">
        <w:rPr>
          <w:rFonts w:ascii="Arial" w:hAnsi="Arial" w:cs="Arial"/>
        </w:rPr>
        <w:t xml:space="preserve">rhywogaethau brodorol ac arwain at eu dirywiad. Ymhlith enghreifftiau </w:t>
      </w:r>
      <w:r w:rsidR="001D42FE" w:rsidRPr="00AC28DA">
        <w:rPr>
          <w:rFonts w:ascii="Arial" w:hAnsi="Arial" w:cs="Arial"/>
        </w:rPr>
        <w:t>mae rhododendron a Chanclwm Siapan</w:t>
      </w:r>
      <w:r w:rsidR="00AA4941" w:rsidRPr="00AC28DA">
        <w:rPr>
          <w:rFonts w:ascii="Arial" w:hAnsi="Arial" w:cs="Arial"/>
        </w:rPr>
        <w:t>.</w:t>
      </w:r>
    </w:p>
    <w:p w14:paraId="23BC8EA5" w14:textId="156A96D1" w:rsidR="00AA4941" w:rsidRPr="002423FB" w:rsidRDefault="00AA4941" w:rsidP="002423FB">
      <w:pPr>
        <w:pStyle w:val="ListParagraph"/>
        <w:numPr>
          <w:ilvl w:val="0"/>
          <w:numId w:val="13"/>
        </w:numPr>
        <w:spacing w:line="276" w:lineRule="auto"/>
        <w:rPr>
          <w:rFonts w:ascii="Arial" w:hAnsi="Arial" w:cs="Arial"/>
        </w:rPr>
      </w:pPr>
      <w:r w:rsidRPr="002423FB">
        <w:rPr>
          <w:rFonts w:ascii="Arial" w:hAnsi="Arial" w:cs="Arial"/>
        </w:rPr>
        <w:t>D</w:t>
      </w:r>
      <w:r w:rsidR="001D42FE">
        <w:rPr>
          <w:rFonts w:ascii="Arial" w:hAnsi="Arial" w:cs="Arial"/>
        </w:rPr>
        <w:t>atblygiad</w:t>
      </w:r>
      <w:r w:rsidRPr="002423FB">
        <w:rPr>
          <w:rFonts w:ascii="Arial" w:hAnsi="Arial" w:cs="Arial"/>
        </w:rPr>
        <w:t xml:space="preserve">: </w:t>
      </w:r>
      <w:r w:rsidR="001D42FE">
        <w:rPr>
          <w:rFonts w:ascii="Arial" w:hAnsi="Arial" w:cs="Arial"/>
        </w:rPr>
        <w:t>Mae datblygu anaddas yn achosi dinistrio, darnio a newid  cynefinoedd</w:t>
      </w:r>
      <w:r w:rsidRPr="002423FB">
        <w:rPr>
          <w:rFonts w:ascii="Arial" w:hAnsi="Arial" w:cs="Arial"/>
        </w:rPr>
        <w:t xml:space="preserve">. </w:t>
      </w:r>
    </w:p>
    <w:p w14:paraId="13B91793" w14:textId="458A3A39" w:rsidR="00AA4941" w:rsidRPr="002423FB" w:rsidRDefault="00AC28DA" w:rsidP="002423FB">
      <w:pPr>
        <w:pStyle w:val="ListParagraph"/>
        <w:numPr>
          <w:ilvl w:val="0"/>
          <w:numId w:val="13"/>
        </w:numPr>
        <w:spacing w:line="276" w:lineRule="auto"/>
        <w:rPr>
          <w:rFonts w:ascii="Arial" w:hAnsi="Arial" w:cs="Arial"/>
        </w:rPr>
      </w:pPr>
      <w:r>
        <w:rPr>
          <w:rFonts w:ascii="Arial" w:hAnsi="Arial" w:cs="Arial"/>
        </w:rPr>
        <w:t>Amaethu Dwys</w:t>
      </w:r>
      <w:r w:rsidR="00AA4941" w:rsidRPr="002423FB">
        <w:rPr>
          <w:rFonts w:ascii="Arial" w:hAnsi="Arial" w:cs="Arial"/>
        </w:rPr>
        <w:t xml:space="preserve">: </w:t>
      </w:r>
      <w:r>
        <w:rPr>
          <w:rFonts w:ascii="Arial" w:hAnsi="Arial" w:cs="Arial"/>
        </w:rPr>
        <w:t xml:space="preserve">Symudiad at reoli tir yn ddwys (cemegolion, ungnwd, etc) i gynyddu cynhyrchiant yn achosi nifer o fygythiadau i gynefinoedd a rhywogaethau. </w:t>
      </w:r>
    </w:p>
    <w:p w14:paraId="6CC5C7CC" w14:textId="29BD51EB" w:rsidR="005119EC" w:rsidRPr="00AC28DA" w:rsidRDefault="00AC28DA" w:rsidP="002423FB">
      <w:pPr>
        <w:pStyle w:val="ListParagraph"/>
        <w:numPr>
          <w:ilvl w:val="0"/>
          <w:numId w:val="13"/>
        </w:numPr>
        <w:spacing w:line="276" w:lineRule="auto"/>
        <w:rPr>
          <w:rFonts w:ascii="Arial" w:hAnsi="Arial" w:cs="Arial"/>
        </w:rPr>
      </w:pPr>
      <w:r w:rsidRPr="00AC28DA">
        <w:rPr>
          <w:rFonts w:ascii="Arial" w:hAnsi="Arial" w:cs="Arial"/>
        </w:rPr>
        <w:t>Llygredd</w:t>
      </w:r>
      <w:r w:rsidR="00AA4941" w:rsidRPr="00AC28DA">
        <w:rPr>
          <w:rFonts w:ascii="Arial" w:hAnsi="Arial" w:cs="Arial"/>
        </w:rPr>
        <w:t xml:space="preserve">: </w:t>
      </w:r>
      <w:r w:rsidRPr="00AC28DA">
        <w:rPr>
          <w:rFonts w:ascii="Arial" w:hAnsi="Arial" w:cs="Arial"/>
        </w:rPr>
        <w:t>Mae llygrwyr</w:t>
      </w:r>
      <w:r w:rsidR="00AA4941" w:rsidRPr="00AC28DA">
        <w:rPr>
          <w:rFonts w:ascii="Arial" w:hAnsi="Arial" w:cs="Arial"/>
        </w:rPr>
        <w:t xml:space="preserve">, </w:t>
      </w:r>
      <w:r w:rsidRPr="00AC28DA">
        <w:rPr>
          <w:rFonts w:ascii="Arial" w:hAnsi="Arial" w:cs="Arial"/>
        </w:rPr>
        <w:t>gan gynnwys gwastraff plastig, cemegolion, llygredd golau a sŵn, a chyfoe matioen yn dal i gael effeithiau sylweddol ar fywyd gwyllt yng Nghymru, er y</w:t>
      </w:r>
      <w:r w:rsidR="00916B75">
        <w:rPr>
          <w:rFonts w:ascii="Arial" w:hAnsi="Arial" w:cs="Arial"/>
        </w:rPr>
        <w:t>mdrechion</w:t>
      </w:r>
      <w:r w:rsidRPr="00AC28DA">
        <w:rPr>
          <w:rFonts w:ascii="Arial" w:hAnsi="Arial" w:cs="Arial"/>
        </w:rPr>
        <w:t xml:space="preserve"> </w:t>
      </w:r>
      <w:r w:rsidR="00916B75">
        <w:rPr>
          <w:rFonts w:ascii="Arial" w:hAnsi="Arial" w:cs="Arial"/>
        </w:rPr>
        <w:t>i’</w:t>
      </w:r>
      <w:r w:rsidR="00B475FD">
        <w:rPr>
          <w:rFonts w:ascii="Arial" w:hAnsi="Arial" w:cs="Arial"/>
        </w:rPr>
        <w:t>w</w:t>
      </w:r>
      <w:r w:rsidR="00916B75">
        <w:rPr>
          <w:rFonts w:ascii="Arial" w:hAnsi="Arial" w:cs="Arial"/>
        </w:rPr>
        <w:t xml:space="preserve"> lleihau.</w:t>
      </w:r>
    </w:p>
    <w:p w14:paraId="55ECB676" w14:textId="77777777" w:rsidR="005119EC" w:rsidRPr="002423FB" w:rsidRDefault="005119EC" w:rsidP="002423FB">
      <w:pPr>
        <w:shd w:val="clear" w:color="auto" w:fill="C5E0B3" w:themeFill="accent6" w:themeFillTint="66"/>
        <w:spacing w:line="276" w:lineRule="auto"/>
        <w:rPr>
          <w:rFonts w:ascii="Arial" w:hAnsi="Arial" w:cs="Arial"/>
          <w:b/>
          <w:bCs/>
          <w:u w:val="single"/>
        </w:rPr>
      </w:pPr>
    </w:p>
    <w:p w14:paraId="23D12211" w14:textId="667D739D" w:rsidR="005119EC" w:rsidRPr="002423FB" w:rsidRDefault="00916B75" w:rsidP="002423FB">
      <w:pPr>
        <w:shd w:val="clear" w:color="auto" w:fill="C5E0B3" w:themeFill="accent6" w:themeFillTint="66"/>
        <w:spacing w:line="276" w:lineRule="auto"/>
        <w:rPr>
          <w:rFonts w:ascii="Arial" w:hAnsi="Arial" w:cs="Arial"/>
          <w:b/>
          <w:bCs/>
          <w:u w:val="single"/>
        </w:rPr>
      </w:pPr>
      <w:r>
        <w:rPr>
          <w:rFonts w:ascii="Arial" w:hAnsi="Arial" w:cs="Arial"/>
          <w:b/>
          <w:bCs/>
          <w:u w:val="single"/>
        </w:rPr>
        <w:t>Cynllun Gweithredu i Adfer Natur</w:t>
      </w:r>
    </w:p>
    <w:p w14:paraId="2914B35B" w14:textId="5B550372" w:rsidR="005119EC" w:rsidRPr="002423FB" w:rsidRDefault="00916B75" w:rsidP="002423FB">
      <w:pPr>
        <w:spacing w:line="276" w:lineRule="auto"/>
        <w:rPr>
          <w:rFonts w:ascii="Arial" w:hAnsi="Arial" w:cs="Arial"/>
          <w:b/>
          <w:bCs/>
        </w:rPr>
      </w:pPr>
      <w:r>
        <w:rPr>
          <w:rFonts w:ascii="Arial" w:hAnsi="Arial" w:cs="Arial"/>
          <w:b/>
          <w:bCs/>
        </w:rPr>
        <w:t>N</w:t>
      </w:r>
      <w:r w:rsidR="005119EC" w:rsidRPr="002423FB">
        <w:rPr>
          <w:rFonts w:ascii="Arial" w:hAnsi="Arial" w:cs="Arial"/>
          <w:b/>
          <w:bCs/>
        </w:rPr>
        <w:t>RAP</w:t>
      </w:r>
      <w:r>
        <w:rPr>
          <w:rFonts w:ascii="Arial" w:hAnsi="Arial" w:cs="Arial"/>
          <w:b/>
          <w:bCs/>
        </w:rPr>
        <w:t xml:space="preserve"> Cymru</w:t>
      </w:r>
    </w:p>
    <w:p w14:paraId="1A3160FC" w14:textId="6C888FB1" w:rsidR="005119EC" w:rsidRPr="002423FB" w:rsidRDefault="006B7230" w:rsidP="002423FB">
      <w:pPr>
        <w:spacing w:line="276" w:lineRule="auto"/>
        <w:rPr>
          <w:rFonts w:ascii="Arial" w:hAnsi="Arial" w:cs="Arial"/>
        </w:rPr>
      </w:pPr>
      <w:r>
        <w:rPr>
          <w:rFonts w:ascii="Arial" w:hAnsi="Arial" w:cs="Arial"/>
        </w:rPr>
        <w:t>I ymateb i golli bioamrywiaeth yn barhaus, cyhoeddodd Llywodraeth Cymru y Cynllun Gweithredu ar Adfer Natur i Gymru</w:t>
      </w:r>
      <w:r w:rsidR="005119EC" w:rsidRPr="002423FB">
        <w:rPr>
          <w:rFonts w:ascii="Arial" w:hAnsi="Arial" w:cs="Arial"/>
        </w:rPr>
        <w:t xml:space="preserve">. </w:t>
      </w:r>
      <w:r>
        <w:rPr>
          <w:rFonts w:ascii="Arial" w:hAnsi="Arial" w:cs="Arial"/>
        </w:rPr>
        <w:t>Mae’r cynllun hwn yn cwmpasu Cymru gyfan, ac mae Rhan 1: Ein Strategaeth ar gyfer Natur</w:t>
      </w:r>
      <w:r w:rsidR="005119EC" w:rsidRPr="002423FB">
        <w:rPr>
          <w:rStyle w:val="FootnoteReference"/>
          <w:rFonts w:ascii="Arial" w:hAnsi="Arial" w:cs="Arial"/>
        </w:rPr>
        <w:footnoteReference w:id="6"/>
      </w:r>
      <w:r w:rsidR="005119EC" w:rsidRPr="002423FB">
        <w:rPr>
          <w:rFonts w:ascii="Arial" w:hAnsi="Arial" w:cs="Arial"/>
        </w:rPr>
        <w:t xml:space="preserve">, </w:t>
      </w:r>
      <w:r>
        <w:rPr>
          <w:rFonts w:ascii="Arial" w:hAnsi="Arial" w:cs="Arial"/>
        </w:rPr>
        <w:t>a gyhoeddwyd yn 2015, yn gosod nifer o amcanion allweddol i fynd i’r afael â cholli bioamrywiaeth ledled y wlad</w:t>
      </w:r>
      <w:r w:rsidR="005119EC" w:rsidRPr="002423FB">
        <w:rPr>
          <w:rFonts w:ascii="Arial" w:hAnsi="Arial" w:cs="Arial"/>
        </w:rPr>
        <w:t>:</w:t>
      </w:r>
    </w:p>
    <w:p w14:paraId="73625C7D" w14:textId="54957CFC" w:rsidR="005119EC" w:rsidRPr="002423FB" w:rsidRDefault="006B7230" w:rsidP="002423FB">
      <w:pPr>
        <w:pStyle w:val="ListParagraph"/>
        <w:numPr>
          <w:ilvl w:val="0"/>
          <w:numId w:val="3"/>
        </w:numPr>
        <w:spacing w:line="276" w:lineRule="auto"/>
        <w:rPr>
          <w:rFonts w:ascii="Arial" w:hAnsi="Arial" w:cs="Arial"/>
        </w:rPr>
      </w:pPr>
      <w:r>
        <w:rPr>
          <w:rFonts w:ascii="Arial" w:hAnsi="Arial" w:cs="Arial"/>
        </w:rPr>
        <w:t xml:space="preserve">Cefnogi ac ymwneud â chymryd rhan a deall i ymgorffori bioamrywiaeth wrth wneud penderfyniadau ar bob lefel. </w:t>
      </w:r>
    </w:p>
    <w:p w14:paraId="1F83296A" w14:textId="48984FCB" w:rsidR="005119EC" w:rsidRPr="002423FB" w:rsidRDefault="00D34978" w:rsidP="002423FB">
      <w:pPr>
        <w:pStyle w:val="ListParagraph"/>
        <w:numPr>
          <w:ilvl w:val="0"/>
          <w:numId w:val="3"/>
        </w:numPr>
        <w:spacing w:line="276" w:lineRule="auto"/>
        <w:rPr>
          <w:rFonts w:ascii="Arial" w:hAnsi="Arial" w:cs="Arial"/>
        </w:rPr>
      </w:pPr>
      <w:r>
        <w:rPr>
          <w:rFonts w:ascii="Arial" w:hAnsi="Arial" w:cs="Arial"/>
        </w:rPr>
        <w:t xml:space="preserve">Diogelu rhywogaethau a  chynefinoedd o bwysigrwydd mawr a’u rheoli’n well. </w:t>
      </w:r>
    </w:p>
    <w:p w14:paraId="5DCD5D63" w14:textId="2D3CAE63" w:rsidR="005119EC" w:rsidRPr="00D34978" w:rsidRDefault="00D34978" w:rsidP="002423FB">
      <w:pPr>
        <w:pStyle w:val="ListParagraph"/>
        <w:numPr>
          <w:ilvl w:val="0"/>
          <w:numId w:val="3"/>
        </w:numPr>
        <w:spacing w:line="276" w:lineRule="auto"/>
        <w:rPr>
          <w:rFonts w:ascii="Arial" w:hAnsi="Arial" w:cs="Arial"/>
        </w:rPr>
      </w:pPr>
      <w:r w:rsidRPr="00D34978">
        <w:rPr>
          <w:rFonts w:ascii="Arial" w:hAnsi="Arial" w:cs="Arial"/>
        </w:rPr>
        <w:t>Cynyddu gwytnwch ein hamgylchedd naturiol drwy adfer cynefinoedd sydd wedi dirywio a chreu cynefinoedd</w:t>
      </w:r>
      <w:r w:rsidR="005119EC" w:rsidRPr="00D34978">
        <w:rPr>
          <w:rFonts w:ascii="Arial" w:hAnsi="Arial" w:cs="Arial"/>
        </w:rPr>
        <w:t xml:space="preserve">. </w:t>
      </w:r>
    </w:p>
    <w:p w14:paraId="2A84986D" w14:textId="75189802" w:rsidR="005119EC" w:rsidRPr="002423FB" w:rsidRDefault="00D34978" w:rsidP="002423FB">
      <w:pPr>
        <w:pStyle w:val="ListParagraph"/>
        <w:numPr>
          <w:ilvl w:val="0"/>
          <w:numId w:val="3"/>
        </w:numPr>
        <w:spacing w:line="276" w:lineRule="auto"/>
        <w:rPr>
          <w:rFonts w:ascii="Arial" w:hAnsi="Arial" w:cs="Arial"/>
        </w:rPr>
      </w:pPr>
      <w:r>
        <w:rPr>
          <w:rFonts w:ascii="Arial" w:hAnsi="Arial" w:cs="Arial"/>
        </w:rPr>
        <w:t xml:space="preserve">Gwella ein tystiolaeth, ein dealltwriaeth a’n monitro. </w:t>
      </w:r>
    </w:p>
    <w:p w14:paraId="3BD851EF" w14:textId="78BCFD90" w:rsidR="005119EC" w:rsidRPr="002423FB" w:rsidRDefault="00D34978" w:rsidP="002423FB">
      <w:pPr>
        <w:pStyle w:val="ListParagraph"/>
        <w:numPr>
          <w:ilvl w:val="0"/>
          <w:numId w:val="3"/>
        </w:numPr>
        <w:spacing w:line="276" w:lineRule="auto"/>
        <w:rPr>
          <w:rFonts w:ascii="Arial" w:hAnsi="Arial" w:cs="Arial"/>
        </w:rPr>
      </w:pPr>
      <w:r>
        <w:rPr>
          <w:rFonts w:ascii="Arial" w:hAnsi="Arial" w:cs="Arial"/>
        </w:rPr>
        <w:lastRenderedPageBreak/>
        <w:t xml:space="preserve">Creu fframwaith o lywodraethiant a chefnogaeth ar gyfer darparu. </w:t>
      </w:r>
    </w:p>
    <w:p w14:paraId="74CC0A79" w14:textId="0419953D" w:rsidR="005119EC" w:rsidRPr="002423FB" w:rsidRDefault="00DB416E" w:rsidP="002423FB">
      <w:pPr>
        <w:spacing w:line="276" w:lineRule="auto"/>
        <w:rPr>
          <w:rFonts w:ascii="Arial" w:hAnsi="Arial" w:cs="Arial"/>
        </w:rPr>
      </w:pPr>
      <w:r>
        <w:rPr>
          <w:rFonts w:ascii="Arial" w:hAnsi="Arial" w:cs="Arial"/>
        </w:rPr>
        <w:t>Yn dilyn arolwg o’r NRAP cychwynnol, cyhoeddwyd fersiwn wedi ei diweddaru yn 2020</w:t>
      </w:r>
      <w:r w:rsidR="005119EC" w:rsidRPr="002423FB">
        <w:rPr>
          <w:rStyle w:val="FootnoteReference"/>
          <w:rFonts w:ascii="Arial" w:hAnsi="Arial" w:cs="Arial"/>
        </w:rPr>
        <w:footnoteReference w:id="7"/>
      </w:r>
      <w:r w:rsidR="005119EC" w:rsidRPr="002423FB">
        <w:rPr>
          <w:rFonts w:ascii="Arial" w:hAnsi="Arial" w:cs="Arial"/>
        </w:rPr>
        <w:t xml:space="preserve">. </w:t>
      </w:r>
      <w:r>
        <w:rPr>
          <w:rFonts w:ascii="Arial" w:hAnsi="Arial" w:cs="Arial"/>
        </w:rPr>
        <w:t>Roedd y fersiwn ddiweddarach honno’n crynhoi gweithredu NRAP yn bum thema sydd gyda’i gilydd yn delio ag un neu fwy o’r amcanion NRAP uchod. Dyma’r pum thema:</w:t>
      </w:r>
    </w:p>
    <w:p w14:paraId="52BABD31" w14:textId="1E3B5631" w:rsidR="005119EC" w:rsidRPr="002423FB" w:rsidRDefault="00030946" w:rsidP="002423FB">
      <w:pPr>
        <w:pStyle w:val="ListParagraph"/>
        <w:numPr>
          <w:ilvl w:val="0"/>
          <w:numId w:val="2"/>
        </w:numPr>
        <w:spacing w:line="276" w:lineRule="auto"/>
        <w:rPr>
          <w:rFonts w:ascii="Arial" w:hAnsi="Arial" w:cs="Arial"/>
        </w:rPr>
      </w:pPr>
      <w:r>
        <w:rPr>
          <w:rFonts w:ascii="Arial" w:hAnsi="Arial" w:cs="Arial"/>
        </w:rPr>
        <w:t>Cynnal a Chadw a Gwella Rhwydweithiau Ecolegol sy’n Wydn</w:t>
      </w:r>
    </w:p>
    <w:p w14:paraId="60F8D6BE" w14:textId="3D27F2A6" w:rsidR="005119EC" w:rsidRPr="002423FB" w:rsidRDefault="00030946" w:rsidP="002423FB">
      <w:pPr>
        <w:pStyle w:val="ListParagraph"/>
        <w:numPr>
          <w:ilvl w:val="0"/>
          <w:numId w:val="2"/>
        </w:numPr>
        <w:spacing w:line="276" w:lineRule="auto"/>
        <w:rPr>
          <w:rFonts w:ascii="Arial" w:hAnsi="Arial" w:cs="Arial"/>
        </w:rPr>
      </w:pPr>
      <w:r>
        <w:rPr>
          <w:rFonts w:ascii="Arial" w:hAnsi="Arial" w:cs="Arial"/>
        </w:rPr>
        <w:t>Cynyddu Gwybodaeth a Throsglwyddo Gwybodaeth</w:t>
      </w:r>
    </w:p>
    <w:p w14:paraId="45531DFA" w14:textId="1588C60E" w:rsidR="005119EC" w:rsidRPr="002423FB" w:rsidRDefault="00030946" w:rsidP="002423FB">
      <w:pPr>
        <w:pStyle w:val="ListParagraph"/>
        <w:numPr>
          <w:ilvl w:val="0"/>
          <w:numId w:val="2"/>
        </w:numPr>
        <w:spacing w:line="276" w:lineRule="auto"/>
        <w:rPr>
          <w:rFonts w:ascii="Arial" w:hAnsi="Arial" w:cs="Arial"/>
        </w:rPr>
      </w:pPr>
      <w:r>
        <w:rPr>
          <w:rFonts w:ascii="Arial" w:hAnsi="Arial" w:cs="Arial"/>
        </w:rPr>
        <w:t xml:space="preserve">Gwireddu </w:t>
      </w:r>
      <w:r w:rsidR="00B475FD">
        <w:rPr>
          <w:rFonts w:ascii="Arial" w:hAnsi="Arial" w:cs="Arial"/>
        </w:rPr>
        <w:t>b</w:t>
      </w:r>
      <w:r>
        <w:rPr>
          <w:rFonts w:ascii="Arial" w:hAnsi="Arial" w:cs="Arial"/>
        </w:rPr>
        <w:t>uddsoddi newydd a chyllido</w:t>
      </w:r>
    </w:p>
    <w:p w14:paraId="20B1C954" w14:textId="3A358374" w:rsidR="005119EC" w:rsidRPr="002423FB" w:rsidRDefault="00030946" w:rsidP="002423FB">
      <w:pPr>
        <w:pStyle w:val="ListParagraph"/>
        <w:numPr>
          <w:ilvl w:val="0"/>
          <w:numId w:val="2"/>
        </w:numPr>
        <w:spacing w:line="276" w:lineRule="auto"/>
        <w:rPr>
          <w:rFonts w:ascii="Arial" w:hAnsi="Arial" w:cs="Arial"/>
        </w:rPr>
      </w:pPr>
      <w:r>
        <w:rPr>
          <w:rFonts w:ascii="Arial" w:hAnsi="Arial" w:cs="Arial"/>
        </w:rPr>
        <w:t>Gwella sgiliau a chapasiti i ddarparu</w:t>
      </w:r>
    </w:p>
    <w:p w14:paraId="5F855642" w14:textId="720882AF" w:rsidR="005119EC" w:rsidRPr="002423FB" w:rsidRDefault="009914FE" w:rsidP="002423FB">
      <w:pPr>
        <w:pStyle w:val="ListParagraph"/>
        <w:numPr>
          <w:ilvl w:val="0"/>
          <w:numId w:val="2"/>
        </w:numPr>
        <w:spacing w:line="276" w:lineRule="auto"/>
        <w:rPr>
          <w:rFonts w:ascii="Arial" w:hAnsi="Arial" w:cs="Arial"/>
        </w:rPr>
      </w:pPr>
      <w:r>
        <w:rPr>
          <w:rFonts w:ascii="Arial" w:hAnsi="Arial" w:cs="Arial"/>
        </w:rPr>
        <w:t>Prif-ffrydio</w:t>
      </w:r>
      <w:r w:rsidR="005119EC" w:rsidRPr="002423FB">
        <w:rPr>
          <w:rFonts w:ascii="Arial" w:hAnsi="Arial" w:cs="Arial"/>
        </w:rPr>
        <w:t xml:space="preserve">, </w:t>
      </w:r>
      <w:r>
        <w:rPr>
          <w:rFonts w:ascii="Arial" w:hAnsi="Arial" w:cs="Arial"/>
        </w:rPr>
        <w:t>Llywodraethiant a Chyhoeddi ein Cynnydd</w:t>
      </w:r>
    </w:p>
    <w:p w14:paraId="194B0B67" w14:textId="77777777" w:rsidR="005119EC" w:rsidRPr="002423FB" w:rsidRDefault="005119EC" w:rsidP="002423FB">
      <w:pPr>
        <w:spacing w:line="276" w:lineRule="auto"/>
        <w:rPr>
          <w:rFonts w:ascii="Arial" w:hAnsi="Arial" w:cs="Arial"/>
        </w:rPr>
      </w:pPr>
    </w:p>
    <w:p w14:paraId="6F0137B2" w14:textId="4FDFF66D" w:rsidR="005119EC" w:rsidRPr="002423FB" w:rsidRDefault="009914FE" w:rsidP="002423FB">
      <w:pPr>
        <w:spacing w:line="276" w:lineRule="auto"/>
        <w:rPr>
          <w:rFonts w:ascii="Arial" w:hAnsi="Arial" w:cs="Arial"/>
          <w:b/>
          <w:bCs/>
          <w:u w:val="single"/>
        </w:rPr>
      </w:pPr>
      <w:r>
        <w:rPr>
          <w:rFonts w:ascii="Arial" w:hAnsi="Arial" w:cs="Arial"/>
          <w:b/>
          <w:bCs/>
          <w:u w:val="single"/>
        </w:rPr>
        <w:t>Cynllun Ceredigion i Weithredu ar Adfer Natur</w:t>
      </w:r>
    </w:p>
    <w:p w14:paraId="1CC29A3B" w14:textId="731AA9CA" w:rsidR="005119EC" w:rsidRPr="002423FB" w:rsidRDefault="009914FE" w:rsidP="002423FB">
      <w:pPr>
        <w:spacing w:line="276" w:lineRule="auto"/>
        <w:rPr>
          <w:rFonts w:ascii="Arial" w:hAnsi="Arial" w:cs="Arial"/>
        </w:rPr>
      </w:pPr>
      <w:r>
        <w:rPr>
          <w:rFonts w:ascii="Arial" w:hAnsi="Arial" w:cs="Arial"/>
        </w:rPr>
        <w:t>Fel y nodwyd uchod, mae yng Ngheredigion amrywiaeth o ecosystemau a bioamrywiaeth. Diben Cynllun Ceredigion i Weithredu ar Adfer Natur (CNRAP) yw atal a newid y golled mewn bioamrywiaeth, gan gyrraedd neu drechu’r  targedau sydd wedi eu gosod allan yn y Fframwaith Bioamrywiaeth Byd-eang a chytundebau neu ddeddfwriaeth arall (gweler Cyd-destun Deddfwriae</w:t>
      </w:r>
      <w:r w:rsidR="00E7710B">
        <w:rPr>
          <w:rFonts w:ascii="Arial" w:hAnsi="Arial" w:cs="Arial"/>
        </w:rPr>
        <w:t>t</w:t>
      </w:r>
      <w:r>
        <w:rPr>
          <w:rFonts w:ascii="Arial" w:hAnsi="Arial" w:cs="Arial"/>
        </w:rPr>
        <w:t>hol</w:t>
      </w:r>
      <w:r w:rsidR="00E7710B">
        <w:rPr>
          <w:rFonts w:ascii="Arial" w:hAnsi="Arial" w:cs="Arial"/>
        </w:rPr>
        <w:t xml:space="preserve"> </w:t>
      </w:r>
      <w:r>
        <w:rPr>
          <w:rFonts w:ascii="Arial" w:hAnsi="Arial" w:cs="Arial"/>
        </w:rPr>
        <w:t>yn y W</w:t>
      </w:r>
      <w:r w:rsidR="00E7710B">
        <w:rPr>
          <w:rFonts w:ascii="Arial" w:hAnsi="Arial" w:cs="Arial"/>
        </w:rPr>
        <w:t>ybodaeth</w:t>
      </w:r>
      <w:r>
        <w:rPr>
          <w:rFonts w:ascii="Arial" w:hAnsi="Arial" w:cs="Arial"/>
        </w:rPr>
        <w:t xml:space="preserve"> Atodol am ragor)</w:t>
      </w:r>
      <w:r w:rsidR="02EE199E" w:rsidRPr="002423FB">
        <w:rPr>
          <w:rFonts w:ascii="Arial" w:hAnsi="Arial" w:cs="Arial"/>
        </w:rPr>
        <w:t>.</w:t>
      </w:r>
    </w:p>
    <w:p w14:paraId="70A398EE" w14:textId="4528457D" w:rsidR="005119EC" w:rsidRPr="002423FB" w:rsidRDefault="00E7710B" w:rsidP="00E7710B">
      <w:pPr>
        <w:spacing w:line="276" w:lineRule="auto"/>
        <w:rPr>
          <w:rFonts w:ascii="Arial" w:hAnsi="Arial" w:cs="Arial"/>
        </w:rPr>
      </w:pPr>
      <w:r>
        <w:rPr>
          <w:rFonts w:ascii="Arial" w:hAnsi="Arial" w:cs="Arial"/>
        </w:rPr>
        <w:t>Mae’r</w:t>
      </w:r>
      <w:r w:rsidR="005119EC" w:rsidRPr="002423FB">
        <w:rPr>
          <w:rFonts w:ascii="Arial" w:hAnsi="Arial" w:cs="Arial"/>
        </w:rPr>
        <w:t xml:space="preserve"> CNRAP </w:t>
      </w:r>
      <w:r>
        <w:rPr>
          <w:rFonts w:ascii="Arial" w:hAnsi="Arial" w:cs="Arial"/>
        </w:rPr>
        <w:t xml:space="preserve">yn cymryd yr amcanion o’r Cynllun Gweithredu ar Adfer Natur i Gymru ac yn eu gosod yng nghyd-destun blaenoriaethau lleol, gan wahodd partneriaid i weithio gyda’i gilydd i fodloni’r amcanion hyn er mwyn cyrraedd ein gweledigaeth o Geredigion amrywiol sy’n gweithio er mwyn pobl a natur. </w:t>
      </w:r>
    </w:p>
    <w:p w14:paraId="4F2ED7F3" w14:textId="2101F656" w:rsidR="005119EC" w:rsidRPr="002423FB" w:rsidRDefault="00E7710B" w:rsidP="002423FB">
      <w:pPr>
        <w:spacing w:line="276" w:lineRule="auto"/>
        <w:rPr>
          <w:rFonts w:ascii="Arial" w:hAnsi="Arial" w:cs="Arial"/>
        </w:rPr>
      </w:pPr>
      <w:r>
        <w:rPr>
          <w:rFonts w:ascii="Arial" w:hAnsi="Arial" w:cs="Arial"/>
        </w:rPr>
        <w:t>Mae’r</w:t>
      </w:r>
      <w:r w:rsidR="005119EC" w:rsidRPr="002423FB">
        <w:rPr>
          <w:rFonts w:ascii="Arial" w:hAnsi="Arial" w:cs="Arial"/>
        </w:rPr>
        <w:t xml:space="preserve"> CNRAP </w:t>
      </w:r>
      <w:r>
        <w:rPr>
          <w:rFonts w:ascii="Arial" w:hAnsi="Arial" w:cs="Arial"/>
        </w:rPr>
        <w:t>wedi ei gynhyrchu gan Bartneriaeth Natur Leol Ceredigion (PNLC) ac ar ei rhan. Mae’n dwyn ynghyd gyrff cyh</w:t>
      </w:r>
      <w:r w:rsidR="00CF7C9B">
        <w:rPr>
          <w:rFonts w:ascii="Arial" w:hAnsi="Arial" w:cs="Arial"/>
        </w:rPr>
        <w:t>o</w:t>
      </w:r>
      <w:r>
        <w:rPr>
          <w:rFonts w:ascii="Arial" w:hAnsi="Arial" w:cs="Arial"/>
        </w:rPr>
        <w:t>eddus, cw</w:t>
      </w:r>
      <w:r w:rsidR="00CF7C9B">
        <w:rPr>
          <w:rFonts w:ascii="Arial" w:hAnsi="Arial" w:cs="Arial"/>
        </w:rPr>
        <w:t>mniau</w:t>
      </w:r>
      <w:r>
        <w:rPr>
          <w:rFonts w:ascii="Arial" w:hAnsi="Arial" w:cs="Arial"/>
        </w:rPr>
        <w:t xml:space="preserve"> </w:t>
      </w:r>
      <w:r w:rsidR="00CF7C9B">
        <w:rPr>
          <w:rFonts w:ascii="Arial" w:hAnsi="Arial" w:cs="Arial"/>
        </w:rPr>
        <w:t>p</w:t>
      </w:r>
      <w:r>
        <w:rPr>
          <w:rFonts w:ascii="Arial" w:hAnsi="Arial" w:cs="Arial"/>
        </w:rPr>
        <w:t>reifat</w:t>
      </w:r>
      <w:r w:rsidR="00CF7C9B">
        <w:rPr>
          <w:rFonts w:ascii="Arial" w:hAnsi="Arial" w:cs="Arial"/>
        </w:rPr>
        <w:t>,</w:t>
      </w:r>
      <w:r>
        <w:rPr>
          <w:rFonts w:ascii="Arial" w:hAnsi="Arial" w:cs="Arial"/>
        </w:rPr>
        <w:t xml:space="preserve"> </w:t>
      </w:r>
      <w:r w:rsidR="00CF7C9B">
        <w:rPr>
          <w:rFonts w:ascii="Arial" w:hAnsi="Arial" w:cs="Arial"/>
        </w:rPr>
        <w:t>cyrff</w:t>
      </w:r>
      <w:r>
        <w:rPr>
          <w:rFonts w:ascii="Arial" w:hAnsi="Arial" w:cs="Arial"/>
        </w:rPr>
        <w:t xml:space="preserve"> n</w:t>
      </w:r>
      <w:r w:rsidR="00CF7C9B">
        <w:rPr>
          <w:rFonts w:ascii="Arial" w:hAnsi="Arial" w:cs="Arial"/>
        </w:rPr>
        <w:t>a</w:t>
      </w:r>
      <w:r>
        <w:rPr>
          <w:rFonts w:ascii="Arial" w:hAnsi="Arial" w:cs="Arial"/>
        </w:rPr>
        <w:t>d ydynt</w:t>
      </w:r>
      <w:r w:rsidR="00CF7C9B">
        <w:rPr>
          <w:rFonts w:ascii="Arial" w:hAnsi="Arial" w:cs="Arial"/>
        </w:rPr>
        <w:t xml:space="preserve"> </w:t>
      </w:r>
      <w:r>
        <w:rPr>
          <w:rFonts w:ascii="Arial" w:hAnsi="Arial" w:cs="Arial"/>
        </w:rPr>
        <w:t>yn gwn</w:t>
      </w:r>
      <w:r w:rsidR="00CF7C9B">
        <w:rPr>
          <w:rFonts w:ascii="Arial" w:hAnsi="Arial" w:cs="Arial"/>
        </w:rPr>
        <w:t>e</w:t>
      </w:r>
      <w:r>
        <w:rPr>
          <w:rFonts w:ascii="Arial" w:hAnsi="Arial" w:cs="Arial"/>
        </w:rPr>
        <w:t>ud elw, grwpi</w:t>
      </w:r>
      <w:r w:rsidR="00CF7C9B">
        <w:rPr>
          <w:rFonts w:ascii="Arial" w:hAnsi="Arial" w:cs="Arial"/>
        </w:rPr>
        <w:t>a</w:t>
      </w:r>
      <w:r>
        <w:rPr>
          <w:rFonts w:ascii="Arial" w:hAnsi="Arial" w:cs="Arial"/>
        </w:rPr>
        <w:t>u c</w:t>
      </w:r>
      <w:r w:rsidR="00CF7C9B">
        <w:rPr>
          <w:rFonts w:ascii="Arial" w:hAnsi="Arial" w:cs="Arial"/>
        </w:rPr>
        <w:t>y</w:t>
      </w:r>
      <w:r>
        <w:rPr>
          <w:rFonts w:ascii="Arial" w:hAnsi="Arial" w:cs="Arial"/>
        </w:rPr>
        <w:t>munedol ac unigo</w:t>
      </w:r>
      <w:r w:rsidR="00CF7C9B">
        <w:rPr>
          <w:rFonts w:ascii="Arial" w:hAnsi="Arial" w:cs="Arial"/>
        </w:rPr>
        <w:t xml:space="preserve">lion </w:t>
      </w:r>
      <w:r>
        <w:rPr>
          <w:rFonts w:ascii="Arial" w:hAnsi="Arial" w:cs="Arial"/>
        </w:rPr>
        <w:t xml:space="preserve">sydd </w:t>
      </w:r>
      <w:r w:rsidR="00CF7C9B">
        <w:rPr>
          <w:rFonts w:ascii="Arial" w:hAnsi="Arial" w:cs="Arial"/>
        </w:rPr>
        <w:t>â</w:t>
      </w:r>
      <w:r>
        <w:rPr>
          <w:rFonts w:ascii="Arial" w:hAnsi="Arial" w:cs="Arial"/>
        </w:rPr>
        <w:t xml:space="preserve"> did</w:t>
      </w:r>
      <w:r w:rsidR="00CF7C9B">
        <w:rPr>
          <w:rFonts w:ascii="Arial" w:hAnsi="Arial" w:cs="Arial"/>
        </w:rPr>
        <w:t>d</w:t>
      </w:r>
      <w:r>
        <w:rPr>
          <w:rFonts w:ascii="Arial" w:hAnsi="Arial" w:cs="Arial"/>
        </w:rPr>
        <w:t>o</w:t>
      </w:r>
      <w:r w:rsidR="00CF7C9B">
        <w:rPr>
          <w:rFonts w:ascii="Arial" w:hAnsi="Arial" w:cs="Arial"/>
        </w:rPr>
        <w:t xml:space="preserve">rdeb </w:t>
      </w:r>
      <w:r>
        <w:rPr>
          <w:rFonts w:ascii="Arial" w:hAnsi="Arial" w:cs="Arial"/>
        </w:rPr>
        <w:t>mewn cadwraeth ac ader ec</w:t>
      </w:r>
      <w:r w:rsidR="00CF7C9B">
        <w:rPr>
          <w:rFonts w:ascii="Arial" w:hAnsi="Arial" w:cs="Arial"/>
        </w:rPr>
        <w:t>o</w:t>
      </w:r>
      <w:r>
        <w:rPr>
          <w:rFonts w:ascii="Arial" w:hAnsi="Arial" w:cs="Arial"/>
        </w:rPr>
        <w:t>s</w:t>
      </w:r>
      <w:r w:rsidR="00CF7C9B">
        <w:rPr>
          <w:rFonts w:ascii="Arial" w:hAnsi="Arial" w:cs="Arial"/>
        </w:rPr>
        <w:t>ys</w:t>
      </w:r>
      <w:r>
        <w:rPr>
          <w:rFonts w:ascii="Arial" w:hAnsi="Arial" w:cs="Arial"/>
        </w:rPr>
        <w:t>t</w:t>
      </w:r>
      <w:r w:rsidR="00CF7C9B">
        <w:rPr>
          <w:rFonts w:ascii="Arial" w:hAnsi="Arial" w:cs="Arial"/>
        </w:rPr>
        <w:t>e</w:t>
      </w:r>
      <w:r>
        <w:rPr>
          <w:rFonts w:ascii="Arial" w:hAnsi="Arial" w:cs="Arial"/>
        </w:rPr>
        <w:t>mau ar draws y sir. Gall arweinia</w:t>
      </w:r>
      <w:r w:rsidR="00CF7C9B">
        <w:rPr>
          <w:rFonts w:ascii="Arial" w:hAnsi="Arial" w:cs="Arial"/>
        </w:rPr>
        <w:t xml:space="preserve">d a gweledigaeth </w:t>
      </w:r>
      <w:r>
        <w:rPr>
          <w:rFonts w:ascii="Arial" w:hAnsi="Arial" w:cs="Arial"/>
        </w:rPr>
        <w:t>CRNAP gael eu defnyddio ym mh</w:t>
      </w:r>
      <w:r w:rsidR="00CF7C9B">
        <w:rPr>
          <w:rFonts w:ascii="Arial" w:hAnsi="Arial" w:cs="Arial"/>
        </w:rPr>
        <w:t>o</w:t>
      </w:r>
      <w:r>
        <w:rPr>
          <w:rFonts w:ascii="Arial" w:hAnsi="Arial" w:cs="Arial"/>
        </w:rPr>
        <w:t>b rha</w:t>
      </w:r>
      <w:r w:rsidR="00CF7C9B">
        <w:rPr>
          <w:rFonts w:ascii="Arial" w:hAnsi="Arial" w:cs="Arial"/>
        </w:rPr>
        <w:t>n</w:t>
      </w:r>
      <w:r>
        <w:rPr>
          <w:rFonts w:ascii="Arial" w:hAnsi="Arial" w:cs="Arial"/>
        </w:rPr>
        <w:t xml:space="preserve"> o</w:t>
      </w:r>
      <w:r w:rsidR="00CF7C9B">
        <w:rPr>
          <w:rFonts w:ascii="Arial" w:hAnsi="Arial" w:cs="Arial"/>
        </w:rPr>
        <w:t>’</w:t>
      </w:r>
      <w:r>
        <w:rPr>
          <w:rFonts w:ascii="Arial" w:hAnsi="Arial" w:cs="Arial"/>
        </w:rPr>
        <w:t xml:space="preserve">r sir </w:t>
      </w:r>
      <w:r w:rsidR="00CF7C9B">
        <w:rPr>
          <w:rFonts w:ascii="Arial" w:hAnsi="Arial" w:cs="Arial"/>
        </w:rPr>
        <w:t xml:space="preserve">                                                                                                                                                                                                                                                                                                                                                                                                                                                                                                                                                                                                                                                                                                                                                                                                                                                                                                                                                                                                                                                                                                                                                                                                                                                                                                                                                                                                          </w:t>
      </w:r>
      <w:r>
        <w:rPr>
          <w:rFonts w:ascii="Arial" w:hAnsi="Arial" w:cs="Arial"/>
        </w:rPr>
        <w:t xml:space="preserve"> wae</w:t>
      </w:r>
      <w:r w:rsidR="00CF7C9B">
        <w:rPr>
          <w:rFonts w:ascii="Arial" w:hAnsi="Arial" w:cs="Arial"/>
        </w:rPr>
        <w:t>t</w:t>
      </w:r>
      <w:r>
        <w:rPr>
          <w:rFonts w:ascii="Arial" w:hAnsi="Arial" w:cs="Arial"/>
        </w:rPr>
        <w:t xml:space="preserve">h beth </w:t>
      </w:r>
      <w:r w:rsidR="00CF7C9B">
        <w:rPr>
          <w:rFonts w:ascii="Arial" w:hAnsi="Arial" w:cs="Arial"/>
        </w:rPr>
        <w:t xml:space="preserve">yw eu </w:t>
      </w:r>
      <w:r>
        <w:rPr>
          <w:rFonts w:ascii="Arial" w:hAnsi="Arial" w:cs="Arial"/>
        </w:rPr>
        <w:t xml:space="preserve">haelodaeth o PNLC. </w:t>
      </w:r>
    </w:p>
    <w:p w14:paraId="531F57EC" w14:textId="20D69DA0" w:rsidR="005119EC" w:rsidRPr="00833D45" w:rsidRDefault="00CF7C9B" w:rsidP="002423FB">
      <w:pPr>
        <w:spacing w:line="276" w:lineRule="auto"/>
        <w:rPr>
          <w:rFonts w:ascii="Arial" w:hAnsi="Arial" w:cs="Arial"/>
          <w:b/>
          <w:u w:val="single"/>
        </w:rPr>
      </w:pPr>
      <w:r w:rsidRPr="00833D45">
        <w:rPr>
          <w:rFonts w:ascii="Arial" w:hAnsi="Arial" w:cs="Arial"/>
          <w:b/>
          <w:u w:val="single"/>
        </w:rPr>
        <w:t xml:space="preserve">Dolenni i Gynllun Ceredigion i Weithredu ar Fioamrywiaeth Leol </w:t>
      </w:r>
    </w:p>
    <w:p w14:paraId="747CDFFC" w14:textId="531B92C7" w:rsidR="005119EC" w:rsidRPr="002423FB" w:rsidRDefault="00CF7C9B" w:rsidP="002423FB">
      <w:pPr>
        <w:spacing w:line="276" w:lineRule="auto"/>
        <w:rPr>
          <w:rFonts w:ascii="Arial" w:hAnsi="Arial" w:cs="Arial"/>
        </w:rPr>
      </w:pPr>
      <w:r>
        <w:rPr>
          <w:rFonts w:ascii="Arial" w:hAnsi="Arial" w:cs="Arial"/>
        </w:rPr>
        <w:t xml:space="preserve">Mae’r Cynllun </w:t>
      </w:r>
      <w:r w:rsidR="00D454F7">
        <w:rPr>
          <w:rFonts w:ascii="Arial" w:hAnsi="Arial" w:cs="Arial"/>
        </w:rPr>
        <w:t>G</w:t>
      </w:r>
      <w:r>
        <w:rPr>
          <w:rFonts w:ascii="Arial" w:hAnsi="Arial" w:cs="Arial"/>
        </w:rPr>
        <w:t>we</w:t>
      </w:r>
      <w:r w:rsidR="00D454F7">
        <w:rPr>
          <w:rFonts w:ascii="Arial" w:hAnsi="Arial" w:cs="Arial"/>
        </w:rPr>
        <w:t>i</w:t>
      </w:r>
      <w:r>
        <w:rPr>
          <w:rFonts w:ascii="Arial" w:hAnsi="Arial" w:cs="Arial"/>
        </w:rPr>
        <w:t>thre</w:t>
      </w:r>
      <w:r w:rsidR="00D454F7">
        <w:rPr>
          <w:rFonts w:ascii="Arial" w:hAnsi="Arial" w:cs="Arial"/>
        </w:rPr>
        <w:t xml:space="preserve">du hwn ar Adfer Natur yn adeiladu ar waith blaenorol a wnaed dan </w:t>
      </w:r>
      <w:r>
        <w:rPr>
          <w:rFonts w:ascii="Arial" w:hAnsi="Arial" w:cs="Arial"/>
        </w:rPr>
        <w:t>Gynl</w:t>
      </w:r>
      <w:r w:rsidR="00D454F7">
        <w:rPr>
          <w:rFonts w:ascii="Arial" w:hAnsi="Arial" w:cs="Arial"/>
        </w:rPr>
        <w:t>l</w:t>
      </w:r>
      <w:r>
        <w:rPr>
          <w:rFonts w:ascii="Arial" w:hAnsi="Arial" w:cs="Arial"/>
        </w:rPr>
        <w:t>un Cer</w:t>
      </w:r>
      <w:r w:rsidR="00D454F7">
        <w:rPr>
          <w:rFonts w:ascii="Arial" w:hAnsi="Arial" w:cs="Arial"/>
        </w:rPr>
        <w:t>edigion i Weithredu ar Fioamrywiaeth Leol</w:t>
      </w:r>
      <w:r w:rsidR="005119EC" w:rsidRPr="002423FB">
        <w:rPr>
          <w:rFonts w:ascii="Arial" w:hAnsi="Arial" w:cs="Arial"/>
        </w:rPr>
        <w:t xml:space="preserve"> (LBAP)</w:t>
      </w:r>
      <w:r w:rsidR="005119EC" w:rsidRPr="002423FB">
        <w:rPr>
          <w:rStyle w:val="FootnoteReference"/>
          <w:rFonts w:ascii="Arial" w:hAnsi="Arial" w:cs="Arial"/>
        </w:rPr>
        <w:footnoteReference w:id="8"/>
      </w:r>
      <w:r w:rsidR="005119EC" w:rsidRPr="002423FB">
        <w:rPr>
          <w:rFonts w:ascii="Arial" w:hAnsi="Arial" w:cs="Arial"/>
        </w:rPr>
        <w:t xml:space="preserve">, </w:t>
      </w:r>
      <w:r w:rsidR="00D454F7">
        <w:rPr>
          <w:rFonts w:ascii="Arial" w:hAnsi="Arial" w:cs="Arial"/>
        </w:rPr>
        <w:t xml:space="preserve">a gyhoeddwyd yn  2002. </w:t>
      </w:r>
      <w:r w:rsidR="005119EC" w:rsidRPr="002423FB">
        <w:rPr>
          <w:rFonts w:ascii="Arial" w:hAnsi="Arial" w:cs="Arial"/>
        </w:rPr>
        <w:t xml:space="preserve"> </w:t>
      </w:r>
    </w:p>
    <w:p w14:paraId="75A9ABEC" w14:textId="1928E591" w:rsidR="005119EC" w:rsidRPr="002423FB" w:rsidRDefault="00D454F7" w:rsidP="002423FB">
      <w:pPr>
        <w:spacing w:line="276" w:lineRule="auto"/>
        <w:rPr>
          <w:rFonts w:ascii="Arial" w:hAnsi="Arial" w:cs="Arial"/>
        </w:rPr>
      </w:pPr>
      <w:r>
        <w:rPr>
          <w:rFonts w:ascii="Arial" w:hAnsi="Arial" w:cs="Arial"/>
          <w:b/>
          <w:bCs/>
          <w:u w:val="single"/>
        </w:rPr>
        <w:t>Gweledigaeth</w:t>
      </w:r>
    </w:p>
    <w:p w14:paraId="58D8C0DC" w14:textId="14D12056" w:rsidR="00D454F7" w:rsidRPr="0056778F" w:rsidRDefault="0056778F" w:rsidP="00B475FD">
      <w:pPr>
        <w:spacing w:line="276" w:lineRule="auto"/>
        <w:rPr>
          <w:rFonts w:ascii="Arial" w:hAnsi="Arial" w:cs="Arial"/>
          <w:b/>
          <w:bCs/>
        </w:rPr>
      </w:pPr>
      <w:r>
        <w:rPr>
          <w:rFonts w:ascii="Arial" w:hAnsi="Arial" w:cs="Arial"/>
        </w:rPr>
        <w:t>Yn</w:t>
      </w:r>
      <w:r w:rsidR="00D454F7">
        <w:rPr>
          <w:rFonts w:ascii="Arial" w:hAnsi="Arial" w:cs="Arial"/>
        </w:rPr>
        <w:t xml:space="preserve"> unol </w:t>
      </w:r>
      <w:r>
        <w:rPr>
          <w:rFonts w:ascii="Arial" w:hAnsi="Arial" w:cs="Arial"/>
        </w:rPr>
        <w:t>â</w:t>
      </w:r>
      <w:r w:rsidR="00D454F7">
        <w:rPr>
          <w:rFonts w:ascii="Arial" w:hAnsi="Arial" w:cs="Arial"/>
        </w:rPr>
        <w:t xml:space="preserve"> </w:t>
      </w:r>
      <w:r>
        <w:rPr>
          <w:rFonts w:ascii="Arial" w:hAnsi="Arial" w:cs="Arial"/>
        </w:rPr>
        <w:t>Rh</w:t>
      </w:r>
      <w:r w:rsidR="00D454F7">
        <w:rPr>
          <w:rFonts w:ascii="Arial" w:hAnsi="Arial" w:cs="Arial"/>
        </w:rPr>
        <w:t>wydwaith Bioa</w:t>
      </w:r>
      <w:r>
        <w:rPr>
          <w:rFonts w:ascii="Arial" w:hAnsi="Arial" w:cs="Arial"/>
        </w:rPr>
        <w:t>m</w:t>
      </w:r>
      <w:r w:rsidR="00D454F7">
        <w:rPr>
          <w:rFonts w:ascii="Arial" w:hAnsi="Arial" w:cs="Arial"/>
        </w:rPr>
        <w:t>r</w:t>
      </w:r>
      <w:r>
        <w:rPr>
          <w:rFonts w:ascii="Arial" w:hAnsi="Arial" w:cs="Arial"/>
        </w:rPr>
        <w:t>ywi</w:t>
      </w:r>
      <w:r w:rsidR="00D454F7">
        <w:rPr>
          <w:rFonts w:ascii="Arial" w:hAnsi="Arial" w:cs="Arial"/>
        </w:rPr>
        <w:t>aeth Byd-eang Kunming-Montreal, De</w:t>
      </w:r>
      <w:r>
        <w:rPr>
          <w:rFonts w:ascii="Arial" w:hAnsi="Arial" w:cs="Arial"/>
        </w:rPr>
        <w:t>d</w:t>
      </w:r>
      <w:r w:rsidR="00D454F7">
        <w:rPr>
          <w:rFonts w:ascii="Arial" w:hAnsi="Arial" w:cs="Arial"/>
        </w:rPr>
        <w:t>df Llesiant Cenedlaethau’r Dyfo</w:t>
      </w:r>
      <w:r>
        <w:rPr>
          <w:rFonts w:ascii="Arial" w:hAnsi="Arial" w:cs="Arial"/>
        </w:rPr>
        <w:t>d</w:t>
      </w:r>
      <w:r w:rsidR="00D454F7">
        <w:rPr>
          <w:rFonts w:ascii="Arial" w:hAnsi="Arial" w:cs="Arial"/>
        </w:rPr>
        <w:t>ol</w:t>
      </w:r>
      <w:r>
        <w:rPr>
          <w:rFonts w:ascii="Arial" w:hAnsi="Arial" w:cs="Arial"/>
        </w:rPr>
        <w:t xml:space="preserve"> a deddfwriaeth ac chytundebau perthnasol eraill, gweledigaeth y cynllun gweithredu i adfer natur yw </w:t>
      </w:r>
      <w:r w:rsidRPr="0056778F">
        <w:rPr>
          <w:rFonts w:ascii="Arial" w:hAnsi="Arial" w:cs="Arial"/>
          <w:b/>
        </w:rPr>
        <w:t>atal a newid  colled bioamrywiaeth gan weithio tuag at ddyfodol bioamrywiol lle mae pobl a natur yn byw mewn cytgord.</w:t>
      </w:r>
    </w:p>
    <w:p w14:paraId="2314FF73" w14:textId="27EDB7AE" w:rsidR="00DB39F5" w:rsidRPr="002423FB" w:rsidRDefault="005119EC" w:rsidP="00DB39F5">
      <w:pPr>
        <w:spacing w:line="276" w:lineRule="auto"/>
        <w:rPr>
          <w:rFonts w:ascii="Arial" w:hAnsi="Arial" w:cs="Arial"/>
          <w:b/>
          <w:bCs/>
          <w:u w:val="single"/>
        </w:rPr>
      </w:pPr>
      <w:r w:rsidRPr="002423FB">
        <w:rPr>
          <w:rFonts w:ascii="Arial" w:hAnsi="Arial" w:cs="Arial"/>
          <w:b/>
          <w:bCs/>
          <w:u w:val="single"/>
        </w:rPr>
        <w:t>D</w:t>
      </w:r>
      <w:r w:rsidR="0056778F">
        <w:rPr>
          <w:rFonts w:ascii="Arial" w:hAnsi="Arial" w:cs="Arial"/>
          <w:b/>
          <w:bCs/>
          <w:u w:val="single"/>
        </w:rPr>
        <w:t>arparu Cynllun</w:t>
      </w:r>
      <w:r w:rsidR="00063470">
        <w:rPr>
          <w:rFonts w:ascii="Arial" w:hAnsi="Arial" w:cs="Arial"/>
          <w:b/>
          <w:bCs/>
          <w:u w:val="single"/>
        </w:rPr>
        <w:t xml:space="preserve"> </w:t>
      </w:r>
      <w:r w:rsidR="00DB39F5">
        <w:rPr>
          <w:rFonts w:ascii="Arial" w:hAnsi="Arial" w:cs="Arial"/>
          <w:b/>
          <w:bCs/>
          <w:u w:val="single"/>
        </w:rPr>
        <w:t>Ceredigion i Weithredu ar Adfer Natur</w:t>
      </w:r>
    </w:p>
    <w:p w14:paraId="1AE98BD3" w14:textId="15A33999" w:rsidR="005119EC" w:rsidRPr="002423FB" w:rsidRDefault="00DB39F5" w:rsidP="002423FB">
      <w:pPr>
        <w:spacing w:line="276" w:lineRule="auto"/>
        <w:rPr>
          <w:rFonts w:ascii="Arial" w:hAnsi="Arial" w:cs="Arial"/>
        </w:rPr>
      </w:pPr>
      <w:r>
        <w:rPr>
          <w:rFonts w:ascii="Arial" w:hAnsi="Arial" w:cs="Arial"/>
        </w:rPr>
        <w:t xml:space="preserve">Creu’r Cynllun Gweithredu i Adfer Natur yw’r cam cyntaf mewn siwrnai hir iawn tuag at atal a newid colled bioamrywiaeth yng Ngheredigion. Wrth gwrs, nid yw’r NRAP hwn ar ei ben ei </w:t>
      </w:r>
      <w:r>
        <w:rPr>
          <w:rFonts w:ascii="Arial" w:hAnsi="Arial" w:cs="Arial"/>
        </w:rPr>
        <w:lastRenderedPageBreak/>
        <w:t>hun a daw dan ddylanwad penderfyniadau a wneir ar lefel leol a chenedlaethol. Sonnir yn fanylach am hyn yn “Prif-ffrydio, Llywodraethiant a</w:t>
      </w:r>
      <w:r w:rsidR="00B475FD">
        <w:rPr>
          <w:rFonts w:ascii="Arial" w:hAnsi="Arial" w:cs="Arial"/>
        </w:rPr>
        <w:t>c Adrodd am ein</w:t>
      </w:r>
      <w:r>
        <w:rPr>
          <w:rFonts w:ascii="Arial" w:hAnsi="Arial" w:cs="Arial"/>
        </w:rPr>
        <w:t xml:space="preserve"> Cynnydd”.</w:t>
      </w:r>
    </w:p>
    <w:p w14:paraId="0CA5D3FB" w14:textId="6405FC64" w:rsidR="005119EC" w:rsidRPr="002423FB" w:rsidRDefault="00063470" w:rsidP="002423FB">
      <w:pPr>
        <w:spacing w:line="276" w:lineRule="auto"/>
        <w:rPr>
          <w:rFonts w:ascii="Arial" w:hAnsi="Arial" w:cs="Arial"/>
        </w:rPr>
      </w:pPr>
      <w:r>
        <w:rPr>
          <w:rFonts w:ascii="Arial" w:hAnsi="Arial" w:cs="Arial"/>
        </w:rPr>
        <w:t>Er ei fod wedi ei greu</w:t>
      </w:r>
      <w:r w:rsidR="00D97852">
        <w:rPr>
          <w:rFonts w:ascii="Arial" w:hAnsi="Arial" w:cs="Arial"/>
        </w:rPr>
        <w:t>’</w:t>
      </w:r>
      <w:r>
        <w:rPr>
          <w:rFonts w:ascii="Arial" w:hAnsi="Arial" w:cs="Arial"/>
        </w:rPr>
        <w:t>n benn</w:t>
      </w:r>
      <w:r w:rsidR="00D97852">
        <w:rPr>
          <w:rFonts w:ascii="Arial" w:hAnsi="Arial" w:cs="Arial"/>
        </w:rPr>
        <w:t>a</w:t>
      </w:r>
      <w:r>
        <w:rPr>
          <w:rFonts w:ascii="Arial" w:hAnsi="Arial" w:cs="Arial"/>
        </w:rPr>
        <w:t>f gan ac ar</w:t>
      </w:r>
      <w:r w:rsidR="00D97852">
        <w:rPr>
          <w:rFonts w:ascii="Arial" w:hAnsi="Arial" w:cs="Arial"/>
        </w:rPr>
        <w:t xml:space="preserve"> r</w:t>
      </w:r>
      <w:r>
        <w:rPr>
          <w:rFonts w:ascii="Arial" w:hAnsi="Arial" w:cs="Arial"/>
        </w:rPr>
        <w:t>an Par</w:t>
      </w:r>
      <w:r w:rsidR="00D97852">
        <w:rPr>
          <w:rFonts w:ascii="Arial" w:hAnsi="Arial" w:cs="Arial"/>
        </w:rPr>
        <w:t>tneriaeth</w:t>
      </w:r>
      <w:r>
        <w:rPr>
          <w:rFonts w:ascii="Arial" w:hAnsi="Arial" w:cs="Arial"/>
        </w:rPr>
        <w:t xml:space="preserve"> </w:t>
      </w:r>
      <w:r w:rsidR="00D97852">
        <w:rPr>
          <w:rFonts w:ascii="Arial" w:hAnsi="Arial" w:cs="Arial"/>
        </w:rPr>
        <w:t xml:space="preserve">Natur Leol </w:t>
      </w:r>
      <w:r>
        <w:rPr>
          <w:rFonts w:ascii="Arial" w:hAnsi="Arial" w:cs="Arial"/>
        </w:rPr>
        <w:t>Cer</w:t>
      </w:r>
      <w:r w:rsidR="00D97852">
        <w:rPr>
          <w:rFonts w:ascii="Arial" w:hAnsi="Arial" w:cs="Arial"/>
        </w:rPr>
        <w:t>edigion,</w:t>
      </w:r>
      <w:r>
        <w:rPr>
          <w:rFonts w:ascii="Arial" w:hAnsi="Arial" w:cs="Arial"/>
        </w:rPr>
        <w:t xml:space="preserve"> bydd gweithr</w:t>
      </w:r>
      <w:r w:rsidR="00D97852">
        <w:rPr>
          <w:rFonts w:ascii="Arial" w:hAnsi="Arial" w:cs="Arial"/>
        </w:rPr>
        <w:t>ed</w:t>
      </w:r>
      <w:r>
        <w:rPr>
          <w:rFonts w:ascii="Arial" w:hAnsi="Arial" w:cs="Arial"/>
        </w:rPr>
        <w:t>u</w:t>
      </w:r>
      <w:r w:rsidR="00D97852">
        <w:rPr>
          <w:rFonts w:ascii="Arial" w:hAnsi="Arial" w:cs="Arial"/>
        </w:rPr>
        <w:t>’r NRAP hwn yn llwyddiannus yn gofyn am waith gan y sir gyfan, gan ysgogi arian a chapasiti cyhoeddus, preifat a dyngarol i ddarparu’r NRAP hwn, fel sydd wedi ei amlinellu dan themâu NRAP Cymru (Gweler Gwireddu Buddsoddi a Chyllido Newydd).</w:t>
      </w:r>
    </w:p>
    <w:p w14:paraId="50C1EBBF" w14:textId="27DABCCB" w:rsidR="005119EC" w:rsidRPr="002423FB" w:rsidRDefault="00D97852" w:rsidP="002423FB">
      <w:pPr>
        <w:spacing w:line="276" w:lineRule="auto"/>
        <w:rPr>
          <w:rFonts w:ascii="Arial" w:hAnsi="Arial" w:cs="Arial"/>
        </w:rPr>
      </w:pPr>
      <w:r>
        <w:rPr>
          <w:rFonts w:ascii="Arial" w:hAnsi="Arial" w:cs="Arial"/>
        </w:rPr>
        <w:t xml:space="preserve">Mae hefyd yn bwisig cynnwys , ymgysylltu a galluogi grwpiau eraill o fewn y sir, fel trafodaethau gyda’r Bwrdd Gwasanaethau Cyhoeddus. </w:t>
      </w:r>
    </w:p>
    <w:p w14:paraId="149EA70F" w14:textId="77777777" w:rsidR="00E47970" w:rsidRPr="002423FB" w:rsidRDefault="00E47970" w:rsidP="002423FB">
      <w:pPr>
        <w:spacing w:line="276" w:lineRule="auto"/>
        <w:rPr>
          <w:rFonts w:ascii="Arial" w:hAnsi="Arial" w:cs="Arial"/>
        </w:rPr>
      </w:pPr>
    </w:p>
    <w:p w14:paraId="372E35AD" w14:textId="02A02941" w:rsidR="00DD3949" w:rsidRPr="002423FB" w:rsidRDefault="00D97852" w:rsidP="002423FB">
      <w:pPr>
        <w:spacing w:line="276" w:lineRule="auto"/>
        <w:rPr>
          <w:rFonts w:ascii="Arial" w:hAnsi="Arial" w:cs="Arial"/>
          <w:b/>
          <w:bCs/>
        </w:rPr>
      </w:pPr>
      <w:r>
        <w:rPr>
          <w:rFonts w:ascii="Arial" w:hAnsi="Arial" w:cs="Arial"/>
          <w:b/>
          <w:bCs/>
        </w:rPr>
        <w:t>Barn am Adfer Natur yng</w:t>
      </w:r>
      <w:r w:rsidR="00DD3949" w:rsidRPr="002423FB">
        <w:rPr>
          <w:rFonts w:ascii="Arial" w:hAnsi="Arial" w:cs="Arial"/>
          <w:b/>
          <w:bCs/>
        </w:rPr>
        <w:t xml:space="preserve"> </w:t>
      </w:r>
      <w:r>
        <w:rPr>
          <w:rFonts w:ascii="Arial" w:hAnsi="Arial" w:cs="Arial"/>
          <w:b/>
          <w:bCs/>
        </w:rPr>
        <w:t>Ngh</w:t>
      </w:r>
      <w:r w:rsidR="00DD3949" w:rsidRPr="002423FB">
        <w:rPr>
          <w:rFonts w:ascii="Arial" w:hAnsi="Arial" w:cs="Arial"/>
          <w:b/>
          <w:bCs/>
        </w:rPr>
        <w:t>eredigion</w:t>
      </w:r>
    </w:p>
    <w:p w14:paraId="02CDF69B" w14:textId="7734B874" w:rsidR="00DD3949" w:rsidRPr="002423FB" w:rsidRDefault="00CC4663" w:rsidP="002423FB">
      <w:pPr>
        <w:spacing w:line="276" w:lineRule="auto"/>
        <w:rPr>
          <w:rFonts w:ascii="Arial" w:hAnsi="Arial" w:cs="Arial"/>
        </w:rPr>
      </w:pPr>
      <w:r>
        <w:rPr>
          <w:rFonts w:ascii="Arial" w:hAnsi="Arial" w:cs="Arial"/>
        </w:rPr>
        <w:t>Fel rhan o greu’r NRAP hwn, cynhaliwyd cyfres o ymgyng</w:t>
      </w:r>
      <w:r w:rsidR="00833D45">
        <w:rPr>
          <w:rFonts w:ascii="Arial" w:hAnsi="Arial" w:cs="Arial"/>
        </w:rPr>
        <w:t>h</w:t>
      </w:r>
      <w:r>
        <w:rPr>
          <w:rFonts w:ascii="Arial" w:hAnsi="Arial" w:cs="Arial"/>
        </w:rPr>
        <w:t xml:space="preserve">oriadau cyhoeddus ar draws y sir ac ar-lein. Roedd y sesiynau hyn yn agored i bawb. I’w gwneud yn fwy hygyrch, roedd y sesiynau’n ddwyieithog gyda chyfle i bawb gyfrannu yn Gymraeg neu yn Saesneg. </w:t>
      </w:r>
    </w:p>
    <w:p w14:paraId="327A5A19" w14:textId="63950242" w:rsidR="00DD3949" w:rsidRPr="002423FB" w:rsidRDefault="00CC4663" w:rsidP="002423FB">
      <w:pPr>
        <w:spacing w:line="276" w:lineRule="auto"/>
        <w:rPr>
          <w:rFonts w:ascii="Arial" w:hAnsi="Arial" w:cs="Arial"/>
        </w:rPr>
      </w:pPr>
      <w:r>
        <w:rPr>
          <w:rFonts w:ascii="Arial" w:hAnsi="Arial" w:cs="Arial"/>
        </w:rPr>
        <w:t xml:space="preserve">Roedd pob ymgynghoriad yn dilyn yr un ffurf sylfaenol: </w:t>
      </w:r>
    </w:p>
    <w:p w14:paraId="1ADF36FF" w14:textId="05EEDA83" w:rsidR="00DD3949" w:rsidRPr="002423FB" w:rsidRDefault="00CC4663" w:rsidP="002423FB">
      <w:pPr>
        <w:pStyle w:val="ListParagraph"/>
        <w:numPr>
          <w:ilvl w:val="0"/>
          <w:numId w:val="15"/>
        </w:numPr>
        <w:spacing w:line="276" w:lineRule="auto"/>
        <w:rPr>
          <w:rFonts w:ascii="Arial" w:hAnsi="Arial" w:cs="Arial"/>
        </w:rPr>
      </w:pPr>
      <w:r>
        <w:rPr>
          <w:rFonts w:ascii="Arial" w:hAnsi="Arial" w:cs="Arial"/>
        </w:rPr>
        <w:t>Y Pethau Cadarnhaol</w:t>
      </w:r>
      <w:r w:rsidR="00DD3949" w:rsidRPr="002423FB">
        <w:rPr>
          <w:rFonts w:ascii="Arial" w:hAnsi="Arial" w:cs="Arial"/>
        </w:rPr>
        <w:t xml:space="preserve">: </w:t>
      </w:r>
      <w:r>
        <w:rPr>
          <w:rFonts w:ascii="Arial" w:hAnsi="Arial" w:cs="Arial"/>
        </w:rPr>
        <w:t>Be</w:t>
      </w:r>
      <w:r w:rsidR="00B24D33">
        <w:rPr>
          <w:rFonts w:ascii="Arial" w:hAnsi="Arial" w:cs="Arial"/>
        </w:rPr>
        <w:t>t</w:t>
      </w:r>
      <w:r>
        <w:rPr>
          <w:rFonts w:ascii="Arial" w:hAnsi="Arial" w:cs="Arial"/>
        </w:rPr>
        <w:t>h sy’n mynd yn dda yng Ngh</w:t>
      </w:r>
      <w:r w:rsidR="00DD3949" w:rsidRPr="002423FB">
        <w:rPr>
          <w:rFonts w:ascii="Arial" w:hAnsi="Arial" w:cs="Arial"/>
        </w:rPr>
        <w:t xml:space="preserve">eredigion? </w:t>
      </w:r>
      <w:r>
        <w:rPr>
          <w:rFonts w:ascii="Arial" w:hAnsi="Arial" w:cs="Arial"/>
        </w:rPr>
        <w:t>Sut mae hyn yn edrych</w:t>
      </w:r>
      <w:r w:rsidR="00DD3949" w:rsidRPr="002423FB">
        <w:rPr>
          <w:rFonts w:ascii="Arial" w:hAnsi="Arial" w:cs="Arial"/>
        </w:rPr>
        <w:t>?</w:t>
      </w:r>
    </w:p>
    <w:p w14:paraId="004D8AD0" w14:textId="33E31A74" w:rsidR="00DD3949" w:rsidRPr="002423FB" w:rsidRDefault="00CC4663" w:rsidP="002423FB">
      <w:pPr>
        <w:pStyle w:val="ListParagraph"/>
        <w:numPr>
          <w:ilvl w:val="0"/>
          <w:numId w:val="15"/>
        </w:numPr>
        <w:spacing w:line="276" w:lineRule="auto"/>
        <w:rPr>
          <w:rFonts w:ascii="Arial" w:hAnsi="Arial" w:cs="Arial"/>
        </w:rPr>
      </w:pPr>
      <w:r>
        <w:rPr>
          <w:rFonts w:ascii="Arial" w:hAnsi="Arial" w:cs="Arial"/>
        </w:rPr>
        <w:t>Y Rhwystrau</w:t>
      </w:r>
      <w:r w:rsidR="00DD3949" w:rsidRPr="002423FB">
        <w:rPr>
          <w:rFonts w:ascii="Arial" w:hAnsi="Arial" w:cs="Arial"/>
        </w:rPr>
        <w:t xml:space="preserve">: </w:t>
      </w:r>
      <w:r>
        <w:rPr>
          <w:rFonts w:ascii="Arial" w:hAnsi="Arial" w:cs="Arial"/>
        </w:rPr>
        <w:t>Beth yw’r problemau</w:t>
      </w:r>
      <w:r w:rsidR="00DD3949" w:rsidRPr="002423FB">
        <w:rPr>
          <w:rFonts w:ascii="Arial" w:hAnsi="Arial" w:cs="Arial"/>
        </w:rPr>
        <w:t>?</w:t>
      </w:r>
    </w:p>
    <w:p w14:paraId="39D30D8D" w14:textId="5047448D" w:rsidR="00DD3949" w:rsidRPr="002423FB" w:rsidRDefault="00CC4663" w:rsidP="002423FB">
      <w:pPr>
        <w:pStyle w:val="ListParagraph"/>
        <w:numPr>
          <w:ilvl w:val="0"/>
          <w:numId w:val="15"/>
        </w:numPr>
        <w:spacing w:line="276" w:lineRule="auto"/>
        <w:rPr>
          <w:rFonts w:ascii="Arial" w:hAnsi="Arial" w:cs="Arial"/>
        </w:rPr>
      </w:pPr>
      <w:r>
        <w:rPr>
          <w:rFonts w:ascii="Arial" w:hAnsi="Arial" w:cs="Arial"/>
        </w:rPr>
        <w:t>Yr Atebion</w:t>
      </w:r>
      <w:r w:rsidR="00DD3949" w:rsidRPr="002423FB">
        <w:rPr>
          <w:rFonts w:ascii="Arial" w:hAnsi="Arial" w:cs="Arial"/>
        </w:rPr>
        <w:t xml:space="preserve">: </w:t>
      </w:r>
      <w:r>
        <w:rPr>
          <w:rFonts w:ascii="Arial" w:hAnsi="Arial" w:cs="Arial"/>
        </w:rPr>
        <w:t>Beth ellir ei wneud?</w:t>
      </w:r>
    </w:p>
    <w:p w14:paraId="70BBB8B5" w14:textId="0975C716" w:rsidR="00DD3949" w:rsidRPr="002423FB" w:rsidRDefault="00CC4663" w:rsidP="002423FB">
      <w:pPr>
        <w:pStyle w:val="ListParagraph"/>
        <w:numPr>
          <w:ilvl w:val="0"/>
          <w:numId w:val="15"/>
        </w:numPr>
        <w:spacing w:line="276" w:lineRule="auto"/>
        <w:rPr>
          <w:rFonts w:ascii="Arial" w:hAnsi="Arial" w:cs="Arial"/>
        </w:rPr>
      </w:pPr>
      <w:r>
        <w:rPr>
          <w:rFonts w:ascii="Arial" w:hAnsi="Arial" w:cs="Arial"/>
        </w:rPr>
        <w:t>Pwy sy’n absennol o’r ystafell?</w:t>
      </w:r>
    </w:p>
    <w:p w14:paraId="6CA9E1DA" w14:textId="3C954296" w:rsidR="00DD3949" w:rsidRPr="002423FB" w:rsidRDefault="00CC4663" w:rsidP="002423FB">
      <w:pPr>
        <w:spacing w:line="276" w:lineRule="auto"/>
        <w:rPr>
          <w:rFonts w:ascii="Arial" w:hAnsi="Arial" w:cs="Arial"/>
        </w:rPr>
      </w:pPr>
      <w:r>
        <w:rPr>
          <w:rFonts w:ascii="Arial" w:hAnsi="Arial" w:cs="Arial"/>
        </w:rPr>
        <w:t>Isod mae crynodeb o’r farn o’r holl ymgyng</w:t>
      </w:r>
      <w:r w:rsidR="00833D45">
        <w:rPr>
          <w:rFonts w:ascii="Arial" w:hAnsi="Arial" w:cs="Arial"/>
        </w:rPr>
        <w:t>h</w:t>
      </w:r>
      <w:r>
        <w:rPr>
          <w:rFonts w:ascii="Arial" w:hAnsi="Arial" w:cs="Arial"/>
        </w:rPr>
        <w:t>oriadau mewn grwpiau yn ôl y cwestiynau a ofynnwyd</w:t>
      </w:r>
      <w:r w:rsidR="02EE199E" w:rsidRPr="002423FB">
        <w:rPr>
          <w:rFonts w:ascii="Arial" w:hAnsi="Arial" w:cs="Arial"/>
        </w:rPr>
        <w:t>.</w:t>
      </w:r>
    </w:p>
    <w:p w14:paraId="4C4A49D4" w14:textId="7EF04849" w:rsidR="00DD3949" w:rsidRPr="002423FB" w:rsidRDefault="00CC4663" w:rsidP="002423FB">
      <w:pPr>
        <w:spacing w:line="276" w:lineRule="auto"/>
        <w:rPr>
          <w:rFonts w:ascii="Arial" w:hAnsi="Arial" w:cs="Arial"/>
        </w:rPr>
      </w:pPr>
      <w:r>
        <w:rPr>
          <w:rFonts w:ascii="Arial" w:hAnsi="Arial" w:cs="Arial"/>
        </w:rPr>
        <w:t>Gob</w:t>
      </w:r>
      <w:r w:rsidR="00B24D33">
        <w:rPr>
          <w:rFonts w:ascii="Arial" w:hAnsi="Arial" w:cs="Arial"/>
        </w:rPr>
        <w:t>e</w:t>
      </w:r>
      <w:r>
        <w:rPr>
          <w:rFonts w:ascii="Arial" w:hAnsi="Arial" w:cs="Arial"/>
        </w:rPr>
        <w:t>it</w:t>
      </w:r>
      <w:r w:rsidR="00B24D33">
        <w:rPr>
          <w:rFonts w:ascii="Arial" w:hAnsi="Arial" w:cs="Arial"/>
        </w:rPr>
        <w:t>h</w:t>
      </w:r>
      <w:r>
        <w:rPr>
          <w:rFonts w:ascii="Arial" w:hAnsi="Arial" w:cs="Arial"/>
        </w:rPr>
        <w:t>ir ych</w:t>
      </w:r>
      <w:r w:rsidR="00B24D33">
        <w:rPr>
          <w:rFonts w:ascii="Arial" w:hAnsi="Arial" w:cs="Arial"/>
        </w:rPr>
        <w:t>w</w:t>
      </w:r>
      <w:r>
        <w:rPr>
          <w:rFonts w:ascii="Arial" w:hAnsi="Arial" w:cs="Arial"/>
        </w:rPr>
        <w:t>anegu at yr y</w:t>
      </w:r>
      <w:r w:rsidR="00B24D33">
        <w:rPr>
          <w:rFonts w:ascii="Arial" w:hAnsi="Arial" w:cs="Arial"/>
        </w:rPr>
        <w:t>mgyng</w:t>
      </w:r>
      <w:r w:rsidR="00833D45">
        <w:rPr>
          <w:rFonts w:ascii="Arial" w:hAnsi="Arial" w:cs="Arial"/>
        </w:rPr>
        <w:t>h</w:t>
      </w:r>
      <w:r w:rsidR="00B24D33">
        <w:rPr>
          <w:rFonts w:ascii="Arial" w:hAnsi="Arial" w:cs="Arial"/>
        </w:rPr>
        <w:t>oriadau cyhoeddus hyn</w:t>
      </w:r>
      <w:r>
        <w:rPr>
          <w:rFonts w:ascii="Arial" w:hAnsi="Arial" w:cs="Arial"/>
        </w:rPr>
        <w:t xml:space="preserve"> gan gyfres o grwpiau ffoc</w:t>
      </w:r>
      <w:r w:rsidR="00B24D33">
        <w:rPr>
          <w:rFonts w:ascii="Arial" w:hAnsi="Arial" w:cs="Arial"/>
        </w:rPr>
        <w:t>w</w:t>
      </w:r>
      <w:r>
        <w:rPr>
          <w:rFonts w:ascii="Arial" w:hAnsi="Arial" w:cs="Arial"/>
        </w:rPr>
        <w:t xml:space="preserve">s </w:t>
      </w:r>
      <w:r w:rsidR="00B24D33">
        <w:rPr>
          <w:rFonts w:ascii="Arial" w:hAnsi="Arial" w:cs="Arial"/>
        </w:rPr>
        <w:t xml:space="preserve">wedi eu targedu </w:t>
      </w:r>
      <w:r>
        <w:rPr>
          <w:rFonts w:ascii="Arial" w:hAnsi="Arial" w:cs="Arial"/>
        </w:rPr>
        <w:t xml:space="preserve">i drafod adfer natur </w:t>
      </w:r>
      <w:r w:rsidR="00B24D33">
        <w:rPr>
          <w:rFonts w:ascii="Arial" w:hAnsi="Arial" w:cs="Arial"/>
        </w:rPr>
        <w:t>gyda rhanddeiliaid nad ydynt wedi eu cynrychioli’n llawn neu ddim o gwbl yn yr ymgyng</w:t>
      </w:r>
      <w:r w:rsidR="00833D45">
        <w:rPr>
          <w:rFonts w:ascii="Arial" w:hAnsi="Arial" w:cs="Arial"/>
        </w:rPr>
        <w:t>h</w:t>
      </w:r>
      <w:r w:rsidR="00B24D33">
        <w:rPr>
          <w:rFonts w:ascii="Arial" w:hAnsi="Arial" w:cs="Arial"/>
        </w:rPr>
        <w:t xml:space="preserve">oriadau. </w:t>
      </w:r>
    </w:p>
    <w:p w14:paraId="58FF1791" w14:textId="2F75CE08" w:rsidR="00DD3949" w:rsidRPr="002423FB" w:rsidRDefault="00DD3949" w:rsidP="002423FB">
      <w:pPr>
        <w:spacing w:line="276" w:lineRule="auto"/>
        <w:rPr>
          <w:rFonts w:ascii="Arial" w:hAnsi="Arial" w:cs="Arial"/>
          <w:color w:val="FF0000"/>
        </w:rPr>
      </w:pPr>
      <w:r w:rsidRPr="002423FB">
        <w:rPr>
          <w:rFonts w:ascii="Arial" w:hAnsi="Arial" w:cs="Arial"/>
          <w:color w:val="FF0000"/>
        </w:rPr>
        <w:t>No</w:t>
      </w:r>
      <w:r w:rsidR="00B24D33">
        <w:rPr>
          <w:rFonts w:ascii="Arial" w:hAnsi="Arial" w:cs="Arial"/>
          <w:color w:val="FF0000"/>
        </w:rPr>
        <w:t>dyn i Adolygwyr</w:t>
      </w:r>
      <w:r w:rsidRPr="002423FB">
        <w:rPr>
          <w:rFonts w:ascii="Arial" w:hAnsi="Arial" w:cs="Arial"/>
          <w:color w:val="FF0000"/>
        </w:rPr>
        <w:t xml:space="preserve">: </w:t>
      </w:r>
      <w:r w:rsidR="00B24D33">
        <w:rPr>
          <w:rFonts w:ascii="Arial" w:hAnsi="Arial" w:cs="Arial"/>
          <w:color w:val="FF0000"/>
        </w:rPr>
        <w:t>Mae’r drafft cyntaf hwn yn seiliedig  ar adroddiad cychwynnol o’r ymgyng</w:t>
      </w:r>
      <w:r w:rsidR="00833D45">
        <w:rPr>
          <w:rFonts w:ascii="Arial" w:hAnsi="Arial" w:cs="Arial"/>
          <w:color w:val="FF0000"/>
        </w:rPr>
        <w:t>h</w:t>
      </w:r>
      <w:r w:rsidR="00B24D33">
        <w:rPr>
          <w:rFonts w:ascii="Arial" w:hAnsi="Arial" w:cs="Arial"/>
          <w:color w:val="FF0000"/>
        </w:rPr>
        <w:t xml:space="preserve">oriadau. Caiff hwn ei ddiweddaru ar ôl yr adroddiad llawn. Bydd methodoleg llawn hefyd yn cael ei rannu gyda’r adroddiad hwn. </w:t>
      </w:r>
    </w:p>
    <w:p w14:paraId="4D37EF70" w14:textId="48BA42AA" w:rsidR="00DD3949" w:rsidRPr="002423FB" w:rsidRDefault="00B24D33" w:rsidP="002423FB">
      <w:pPr>
        <w:spacing w:line="276" w:lineRule="auto"/>
        <w:rPr>
          <w:rFonts w:ascii="Arial" w:hAnsi="Arial" w:cs="Arial"/>
          <w:b/>
          <w:bCs/>
        </w:rPr>
      </w:pPr>
      <w:r>
        <w:rPr>
          <w:rFonts w:ascii="Arial" w:hAnsi="Arial" w:cs="Arial"/>
          <w:b/>
          <w:bCs/>
        </w:rPr>
        <w:t>Y Pethau Cadarnhaol</w:t>
      </w:r>
    </w:p>
    <w:p w14:paraId="75E98CC0" w14:textId="7C4A1E44" w:rsidR="00DD3949" w:rsidRPr="002423FB" w:rsidRDefault="00DD3949" w:rsidP="002423FB">
      <w:pPr>
        <w:spacing w:line="276" w:lineRule="auto"/>
        <w:rPr>
          <w:rFonts w:ascii="Arial" w:hAnsi="Arial" w:cs="Arial"/>
        </w:rPr>
      </w:pPr>
      <w:r w:rsidRPr="002423FB">
        <w:rPr>
          <w:rFonts w:ascii="Arial" w:hAnsi="Arial" w:cs="Arial"/>
        </w:rPr>
        <w:t>“</w:t>
      </w:r>
      <w:r w:rsidR="00B24D33">
        <w:rPr>
          <w:rFonts w:ascii="Arial" w:hAnsi="Arial" w:cs="Arial"/>
        </w:rPr>
        <w:t>Beth sy’n mynd yn dda yng Ngh</w:t>
      </w:r>
      <w:r w:rsidR="00B24D33" w:rsidRPr="002423FB">
        <w:rPr>
          <w:rFonts w:ascii="Arial" w:hAnsi="Arial" w:cs="Arial"/>
        </w:rPr>
        <w:t xml:space="preserve">eredigion? </w:t>
      </w:r>
      <w:r w:rsidR="00B24D33">
        <w:rPr>
          <w:rFonts w:ascii="Arial" w:hAnsi="Arial" w:cs="Arial"/>
        </w:rPr>
        <w:t>Sut mae hyn yn edrych</w:t>
      </w:r>
      <w:r w:rsidR="00B24D33" w:rsidRPr="002423FB">
        <w:rPr>
          <w:rFonts w:ascii="Arial" w:hAnsi="Arial" w:cs="Arial"/>
        </w:rPr>
        <w:t>?</w:t>
      </w:r>
      <w:r w:rsidR="00B24D33">
        <w:rPr>
          <w:rFonts w:ascii="Arial" w:hAnsi="Arial" w:cs="Arial"/>
        </w:rPr>
        <w:t>”</w:t>
      </w:r>
    </w:p>
    <w:p w14:paraId="1BC9A5A0" w14:textId="47473663" w:rsidR="00DD3949" w:rsidRPr="002423FB" w:rsidRDefault="005D58F0" w:rsidP="002423FB">
      <w:pPr>
        <w:pStyle w:val="ListParagraph"/>
        <w:numPr>
          <w:ilvl w:val="0"/>
          <w:numId w:val="17"/>
        </w:numPr>
        <w:spacing w:line="276" w:lineRule="auto"/>
        <w:rPr>
          <w:rFonts w:ascii="Arial" w:hAnsi="Arial" w:cs="Arial"/>
        </w:rPr>
      </w:pPr>
      <w:r>
        <w:rPr>
          <w:rFonts w:ascii="Arial" w:hAnsi="Arial" w:cs="Arial"/>
        </w:rPr>
        <w:t>Prosiectau cadwraeth a monitro unigol ar gyfer gwahanol rywogaethau a</w:t>
      </w:r>
      <w:r w:rsidR="00315FCA">
        <w:rPr>
          <w:rFonts w:ascii="Arial" w:hAnsi="Arial" w:cs="Arial"/>
        </w:rPr>
        <w:t xml:space="preserve"> chynefinoedd</w:t>
      </w:r>
      <w:r>
        <w:rPr>
          <w:rFonts w:ascii="Arial" w:hAnsi="Arial" w:cs="Arial"/>
        </w:rPr>
        <w:t xml:space="preserve"> y</w:t>
      </w:r>
      <w:r w:rsidR="00315FCA">
        <w:rPr>
          <w:rFonts w:ascii="Arial" w:hAnsi="Arial" w:cs="Arial"/>
        </w:rPr>
        <w:t>n</w:t>
      </w:r>
      <w:r>
        <w:rPr>
          <w:rFonts w:ascii="Arial" w:hAnsi="Arial" w:cs="Arial"/>
        </w:rPr>
        <w:t>g Ng</w:t>
      </w:r>
      <w:r w:rsidR="00315FCA">
        <w:rPr>
          <w:rFonts w:ascii="Arial" w:hAnsi="Arial" w:cs="Arial"/>
        </w:rPr>
        <w:t>h</w:t>
      </w:r>
      <w:r>
        <w:rPr>
          <w:rFonts w:ascii="Arial" w:hAnsi="Arial" w:cs="Arial"/>
        </w:rPr>
        <w:t>er</w:t>
      </w:r>
      <w:r w:rsidR="00315FCA">
        <w:rPr>
          <w:rFonts w:ascii="Arial" w:hAnsi="Arial" w:cs="Arial"/>
        </w:rPr>
        <w:t>ed</w:t>
      </w:r>
      <w:r>
        <w:rPr>
          <w:rFonts w:ascii="Arial" w:hAnsi="Arial" w:cs="Arial"/>
        </w:rPr>
        <w:t>igion. D</w:t>
      </w:r>
      <w:r w:rsidR="00315FCA">
        <w:rPr>
          <w:rFonts w:ascii="Arial" w:hAnsi="Arial" w:cs="Arial"/>
        </w:rPr>
        <w:t>yma</w:t>
      </w:r>
      <w:r>
        <w:rPr>
          <w:rFonts w:ascii="Arial" w:hAnsi="Arial" w:cs="Arial"/>
        </w:rPr>
        <w:t xml:space="preserve"> ra</w:t>
      </w:r>
      <w:r w:rsidR="00315FCA">
        <w:rPr>
          <w:rFonts w:ascii="Arial" w:hAnsi="Arial" w:cs="Arial"/>
        </w:rPr>
        <w:t>i</w:t>
      </w:r>
      <w:r>
        <w:rPr>
          <w:rFonts w:ascii="Arial" w:hAnsi="Arial" w:cs="Arial"/>
        </w:rPr>
        <w:t xml:space="preserve"> </w:t>
      </w:r>
      <w:r w:rsidR="00315FCA">
        <w:rPr>
          <w:rFonts w:ascii="Arial" w:hAnsi="Arial" w:cs="Arial"/>
        </w:rPr>
        <w:t>en</w:t>
      </w:r>
      <w:r>
        <w:rPr>
          <w:rFonts w:ascii="Arial" w:hAnsi="Arial" w:cs="Arial"/>
        </w:rPr>
        <w:t>ghreifftiau:</w:t>
      </w:r>
    </w:p>
    <w:p w14:paraId="21E3B8FA" w14:textId="08CDA229" w:rsidR="00DD3949" w:rsidRPr="002423FB" w:rsidRDefault="005D58F0" w:rsidP="002423FB">
      <w:pPr>
        <w:pStyle w:val="ListParagraph"/>
        <w:numPr>
          <w:ilvl w:val="1"/>
          <w:numId w:val="17"/>
        </w:numPr>
        <w:spacing w:line="276" w:lineRule="auto"/>
        <w:rPr>
          <w:rFonts w:ascii="Arial" w:hAnsi="Arial" w:cs="Arial"/>
        </w:rPr>
      </w:pPr>
      <w:r>
        <w:rPr>
          <w:rFonts w:ascii="Arial" w:hAnsi="Arial" w:cs="Arial"/>
        </w:rPr>
        <w:t>Canolfan Bywyd Gw</w:t>
      </w:r>
      <w:r w:rsidR="00315FCA">
        <w:rPr>
          <w:rFonts w:ascii="Arial" w:hAnsi="Arial" w:cs="Arial"/>
        </w:rPr>
        <w:t>y</w:t>
      </w:r>
      <w:r>
        <w:rPr>
          <w:rFonts w:ascii="Arial" w:hAnsi="Arial" w:cs="Arial"/>
        </w:rPr>
        <w:t xml:space="preserve">llt y </w:t>
      </w:r>
      <w:r w:rsidR="00315FCA">
        <w:rPr>
          <w:rFonts w:ascii="Arial" w:hAnsi="Arial" w:cs="Arial"/>
        </w:rPr>
        <w:t>M</w:t>
      </w:r>
      <w:r>
        <w:rPr>
          <w:rFonts w:ascii="Arial" w:hAnsi="Arial" w:cs="Arial"/>
        </w:rPr>
        <w:t>ôr ym Mae Cer</w:t>
      </w:r>
      <w:r w:rsidR="00315FCA">
        <w:rPr>
          <w:rFonts w:ascii="Arial" w:hAnsi="Arial" w:cs="Arial"/>
        </w:rPr>
        <w:t>e</w:t>
      </w:r>
      <w:r>
        <w:rPr>
          <w:rFonts w:ascii="Arial" w:hAnsi="Arial" w:cs="Arial"/>
        </w:rPr>
        <w:t>digion (Ymd</w:t>
      </w:r>
      <w:r w:rsidR="00315FCA">
        <w:rPr>
          <w:rFonts w:ascii="Arial" w:hAnsi="Arial" w:cs="Arial"/>
        </w:rPr>
        <w:t>d</w:t>
      </w:r>
      <w:r>
        <w:rPr>
          <w:rFonts w:ascii="Arial" w:hAnsi="Arial" w:cs="Arial"/>
        </w:rPr>
        <w:t>i</w:t>
      </w:r>
      <w:r w:rsidR="00315FCA">
        <w:rPr>
          <w:rFonts w:ascii="Arial" w:hAnsi="Arial" w:cs="Arial"/>
        </w:rPr>
        <w:t>riedolaeth</w:t>
      </w:r>
      <w:r>
        <w:rPr>
          <w:rFonts w:ascii="Arial" w:hAnsi="Arial" w:cs="Arial"/>
        </w:rPr>
        <w:t xml:space="preserve"> Bywyd G</w:t>
      </w:r>
      <w:r w:rsidR="00315FCA">
        <w:rPr>
          <w:rFonts w:ascii="Arial" w:hAnsi="Arial" w:cs="Arial"/>
        </w:rPr>
        <w:t>wyllt De a Gorllewin Cymru) a</w:t>
      </w:r>
      <w:r>
        <w:rPr>
          <w:rFonts w:ascii="Arial" w:hAnsi="Arial" w:cs="Arial"/>
        </w:rPr>
        <w:t xml:space="preserve">’r prosiect </w:t>
      </w:r>
      <w:r w:rsidR="00315FCA">
        <w:rPr>
          <w:rFonts w:ascii="Arial" w:hAnsi="Arial" w:cs="Arial"/>
        </w:rPr>
        <w:t>cofnodi</w:t>
      </w:r>
      <w:r>
        <w:rPr>
          <w:rFonts w:ascii="Arial" w:hAnsi="Arial" w:cs="Arial"/>
        </w:rPr>
        <w:t xml:space="preserve"> do</w:t>
      </w:r>
      <w:r w:rsidR="00315FCA">
        <w:rPr>
          <w:rFonts w:ascii="Arial" w:hAnsi="Arial" w:cs="Arial"/>
        </w:rPr>
        <w:t>l</w:t>
      </w:r>
      <w:r>
        <w:rPr>
          <w:rFonts w:ascii="Arial" w:hAnsi="Arial" w:cs="Arial"/>
        </w:rPr>
        <w:t>ff</w:t>
      </w:r>
      <w:r w:rsidR="00315FCA">
        <w:rPr>
          <w:rFonts w:ascii="Arial" w:hAnsi="Arial" w:cs="Arial"/>
        </w:rPr>
        <w:t>i</w:t>
      </w:r>
      <w:r>
        <w:rPr>
          <w:rFonts w:ascii="Arial" w:hAnsi="Arial" w:cs="Arial"/>
        </w:rPr>
        <w:t>niaid, gan gyn</w:t>
      </w:r>
      <w:r w:rsidR="00315FCA">
        <w:rPr>
          <w:rFonts w:ascii="Arial" w:hAnsi="Arial" w:cs="Arial"/>
        </w:rPr>
        <w:t>n</w:t>
      </w:r>
      <w:r>
        <w:rPr>
          <w:rFonts w:ascii="Arial" w:hAnsi="Arial" w:cs="Arial"/>
        </w:rPr>
        <w:t>wys gwir</w:t>
      </w:r>
      <w:r w:rsidR="00315FCA">
        <w:rPr>
          <w:rFonts w:ascii="Arial" w:hAnsi="Arial" w:cs="Arial"/>
        </w:rPr>
        <w:t xml:space="preserve">foddolwyr </w:t>
      </w:r>
      <w:r>
        <w:rPr>
          <w:rFonts w:ascii="Arial" w:hAnsi="Arial" w:cs="Arial"/>
        </w:rPr>
        <w:t>lleol a lleoli</w:t>
      </w:r>
      <w:r w:rsidR="00315FCA">
        <w:rPr>
          <w:rFonts w:ascii="Arial" w:hAnsi="Arial" w:cs="Arial"/>
        </w:rPr>
        <w:t>a</w:t>
      </w:r>
      <w:r>
        <w:rPr>
          <w:rFonts w:ascii="Arial" w:hAnsi="Arial" w:cs="Arial"/>
        </w:rPr>
        <w:t>dau ty</w:t>
      </w:r>
      <w:r w:rsidR="00315FCA">
        <w:rPr>
          <w:rFonts w:ascii="Arial" w:hAnsi="Arial" w:cs="Arial"/>
        </w:rPr>
        <w:t>m</w:t>
      </w:r>
      <w:r>
        <w:rPr>
          <w:rFonts w:ascii="Arial" w:hAnsi="Arial" w:cs="Arial"/>
        </w:rPr>
        <w:t>horol i gad</w:t>
      </w:r>
      <w:r w:rsidR="00315FCA">
        <w:rPr>
          <w:rFonts w:ascii="Arial" w:hAnsi="Arial" w:cs="Arial"/>
        </w:rPr>
        <w:t>wriaethwyr</w:t>
      </w:r>
      <w:r>
        <w:rPr>
          <w:rFonts w:ascii="Arial" w:hAnsi="Arial" w:cs="Arial"/>
        </w:rPr>
        <w:t xml:space="preserve">  ar </w:t>
      </w:r>
      <w:r w:rsidR="00315FCA">
        <w:rPr>
          <w:rFonts w:ascii="Arial" w:hAnsi="Arial" w:cs="Arial"/>
        </w:rPr>
        <w:t>gychwyn</w:t>
      </w:r>
      <w:r>
        <w:rPr>
          <w:rFonts w:ascii="Arial" w:hAnsi="Arial" w:cs="Arial"/>
        </w:rPr>
        <w:t xml:space="preserve"> eu gyrfa</w:t>
      </w:r>
      <w:r w:rsidR="00DD3949" w:rsidRPr="002423FB">
        <w:rPr>
          <w:rFonts w:ascii="Arial" w:hAnsi="Arial" w:cs="Arial"/>
        </w:rPr>
        <w:t>.</w:t>
      </w:r>
    </w:p>
    <w:p w14:paraId="383C1E18" w14:textId="398C4DC1" w:rsidR="00DD3949" w:rsidRPr="002423FB" w:rsidRDefault="00315FCA" w:rsidP="002423FB">
      <w:pPr>
        <w:pStyle w:val="ListParagraph"/>
        <w:numPr>
          <w:ilvl w:val="1"/>
          <w:numId w:val="17"/>
        </w:numPr>
        <w:spacing w:line="276" w:lineRule="auto"/>
        <w:rPr>
          <w:rFonts w:ascii="Arial" w:hAnsi="Arial" w:cs="Arial"/>
        </w:rPr>
      </w:pPr>
      <w:r>
        <w:rPr>
          <w:rFonts w:ascii="Arial" w:hAnsi="Arial" w:cs="Arial"/>
        </w:rPr>
        <w:t>Prosiect dolydd ar Fferm</w:t>
      </w:r>
      <w:r w:rsidR="00DD3949" w:rsidRPr="002423FB">
        <w:rPr>
          <w:rFonts w:ascii="Arial" w:hAnsi="Arial" w:cs="Arial"/>
        </w:rPr>
        <w:t xml:space="preserve"> Denmark</w:t>
      </w:r>
      <w:r>
        <w:rPr>
          <w:rFonts w:ascii="Arial" w:hAnsi="Arial" w:cs="Arial"/>
        </w:rPr>
        <w:t>.</w:t>
      </w:r>
    </w:p>
    <w:p w14:paraId="755B5F4C" w14:textId="3E93B975" w:rsidR="00DD3949" w:rsidRPr="002423FB" w:rsidRDefault="00315FCA" w:rsidP="002423FB">
      <w:pPr>
        <w:pStyle w:val="ListParagraph"/>
        <w:numPr>
          <w:ilvl w:val="1"/>
          <w:numId w:val="17"/>
        </w:numPr>
        <w:spacing w:line="276" w:lineRule="auto"/>
        <w:rPr>
          <w:rFonts w:ascii="Arial" w:hAnsi="Arial" w:cs="Arial"/>
        </w:rPr>
      </w:pPr>
      <w:r>
        <w:rPr>
          <w:rFonts w:ascii="Arial" w:hAnsi="Arial" w:cs="Arial"/>
        </w:rPr>
        <w:t xml:space="preserve">Ailgyflwyno’r bele a’r prosiect </w:t>
      </w:r>
      <w:r w:rsidR="00DD3949" w:rsidRPr="002423FB">
        <w:rPr>
          <w:rFonts w:ascii="Arial" w:hAnsi="Arial" w:cs="Arial"/>
        </w:rPr>
        <w:t xml:space="preserve">“Martens on the Move” </w:t>
      </w:r>
      <w:r>
        <w:rPr>
          <w:rFonts w:ascii="Arial" w:hAnsi="Arial" w:cs="Arial"/>
        </w:rPr>
        <w:t>gan Ymddiriedolaeth Bywyd Gwyllt Vincent.</w:t>
      </w:r>
    </w:p>
    <w:p w14:paraId="4D63EBFB" w14:textId="070483CE" w:rsidR="00DD3949" w:rsidRPr="002423FB" w:rsidRDefault="00DD3949" w:rsidP="002423FB">
      <w:pPr>
        <w:pStyle w:val="ListParagraph"/>
        <w:numPr>
          <w:ilvl w:val="1"/>
          <w:numId w:val="17"/>
        </w:numPr>
        <w:spacing w:line="276" w:lineRule="auto"/>
        <w:rPr>
          <w:rFonts w:ascii="Arial" w:hAnsi="Arial" w:cs="Arial"/>
        </w:rPr>
      </w:pPr>
      <w:r w:rsidRPr="002423FB">
        <w:rPr>
          <w:rFonts w:ascii="Arial" w:hAnsi="Arial" w:cs="Arial"/>
        </w:rPr>
        <w:t>P</w:t>
      </w:r>
      <w:r w:rsidR="00315FCA">
        <w:rPr>
          <w:rFonts w:ascii="Arial" w:hAnsi="Arial" w:cs="Arial"/>
        </w:rPr>
        <w:t>rosiectau adfer mawndiroedd yng Ngh</w:t>
      </w:r>
      <w:r w:rsidRPr="002423FB">
        <w:rPr>
          <w:rFonts w:ascii="Arial" w:hAnsi="Arial" w:cs="Arial"/>
        </w:rPr>
        <w:t>ors Fochno a C</w:t>
      </w:r>
      <w:r w:rsidR="00315FCA">
        <w:rPr>
          <w:rFonts w:ascii="Arial" w:hAnsi="Arial" w:cs="Arial"/>
        </w:rPr>
        <w:t>h</w:t>
      </w:r>
      <w:r w:rsidRPr="002423FB">
        <w:rPr>
          <w:rFonts w:ascii="Arial" w:hAnsi="Arial" w:cs="Arial"/>
        </w:rPr>
        <w:t>ors Caron.</w:t>
      </w:r>
    </w:p>
    <w:p w14:paraId="0D60E250" w14:textId="2A8FF021" w:rsidR="00DD3949" w:rsidRPr="002423FB" w:rsidRDefault="00A54C8A" w:rsidP="002423FB">
      <w:pPr>
        <w:pStyle w:val="ListParagraph"/>
        <w:numPr>
          <w:ilvl w:val="0"/>
          <w:numId w:val="17"/>
        </w:numPr>
        <w:spacing w:line="276" w:lineRule="auto"/>
        <w:rPr>
          <w:rFonts w:ascii="Arial" w:hAnsi="Arial" w:cs="Arial"/>
        </w:rPr>
      </w:pPr>
      <w:r>
        <w:rPr>
          <w:rFonts w:ascii="Arial" w:hAnsi="Arial" w:cs="Arial"/>
        </w:rPr>
        <w:lastRenderedPageBreak/>
        <w:t xml:space="preserve">Cynyddu ymwybyddiaeth o bwysigrwydd natur a derbyn ymgyrchoedd sy’n garedig i natur megis </w:t>
      </w:r>
      <w:r w:rsidR="00DD3949" w:rsidRPr="002423FB">
        <w:rPr>
          <w:rFonts w:ascii="Arial" w:hAnsi="Arial" w:cs="Arial"/>
        </w:rPr>
        <w:t>“No Mow May”</w:t>
      </w:r>
      <w:r w:rsidR="00170B3F" w:rsidRPr="002423FB">
        <w:rPr>
          <w:rFonts w:ascii="Arial" w:hAnsi="Arial" w:cs="Arial"/>
        </w:rPr>
        <w:t>.</w:t>
      </w:r>
    </w:p>
    <w:p w14:paraId="58D6E0A4" w14:textId="3E6A3DA3" w:rsidR="00DD3949" w:rsidRPr="002423FB" w:rsidRDefault="00A54C8A" w:rsidP="002423FB">
      <w:pPr>
        <w:pStyle w:val="ListParagraph"/>
        <w:numPr>
          <w:ilvl w:val="0"/>
          <w:numId w:val="17"/>
        </w:numPr>
        <w:spacing w:line="276" w:lineRule="auto"/>
        <w:rPr>
          <w:rFonts w:ascii="Arial" w:hAnsi="Arial" w:cs="Arial"/>
        </w:rPr>
      </w:pPr>
      <w:r>
        <w:rPr>
          <w:rFonts w:ascii="Arial" w:hAnsi="Arial" w:cs="Arial"/>
        </w:rPr>
        <w:t>Gwthio i wella mynediad at natur gan reoli effeithiau gweithgarwch pobl, i gynnwys gwella llwybrau troed, arwyddion ar gyfer cerdded, ac ymwneud â grwpiau eraill.</w:t>
      </w:r>
    </w:p>
    <w:p w14:paraId="4674DBA7" w14:textId="2FEB3AA2" w:rsidR="00DD3949" w:rsidRPr="002423FB" w:rsidRDefault="00A54C8A" w:rsidP="002423FB">
      <w:pPr>
        <w:spacing w:line="276" w:lineRule="auto"/>
        <w:rPr>
          <w:rFonts w:ascii="Arial" w:hAnsi="Arial" w:cs="Arial"/>
        </w:rPr>
      </w:pPr>
      <w:r>
        <w:rPr>
          <w:rFonts w:ascii="Arial" w:hAnsi="Arial" w:cs="Arial"/>
          <w:b/>
          <w:bCs/>
        </w:rPr>
        <w:t>Y Rhwystrau</w:t>
      </w:r>
    </w:p>
    <w:p w14:paraId="0C1B7AF9" w14:textId="55B98C34" w:rsidR="00DD3949" w:rsidRPr="002423FB" w:rsidRDefault="00A54C8A" w:rsidP="002423FB">
      <w:pPr>
        <w:pStyle w:val="ListParagraph"/>
        <w:numPr>
          <w:ilvl w:val="0"/>
          <w:numId w:val="16"/>
        </w:numPr>
        <w:spacing w:line="276" w:lineRule="auto"/>
        <w:rPr>
          <w:rFonts w:ascii="Arial" w:hAnsi="Arial" w:cs="Arial"/>
        </w:rPr>
      </w:pPr>
      <w:r>
        <w:rPr>
          <w:rFonts w:ascii="Arial" w:hAnsi="Arial" w:cs="Arial"/>
        </w:rPr>
        <w:t xml:space="preserve">Diffyg eglurder ac atebolrwydd gan gyrff cyhoeddus, yn enwedig </w:t>
      </w:r>
      <w:r w:rsidR="002560A0">
        <w:rPr>
          <w:rFonts w:ascii="Arial" w:hAnsi="Arial" w:cs="Arial"/>
        </w:rPr>
        <w:t xml:space="preserve">Cyngor Sir </w:t>
      </w:r>
      <w:r w:rsidR="00DD3949" w:rsidRPr="002423FB">
        <w:rPr>
          <w:rFonts w:ascii="Arial" w:hAnsi="Arial" w:cs="Arial"/>
        </w:rPr>
        <w:t xml:space="preserve">Ceredigion </w:t>
      </w:r>
      <w:r w:rsidR="002560A0">
        <w:rPr>
          <w:rFonts w:ascii="Arial" w:hAnsi="Arial" w:cs="Arial"/>
        </w:rPr>
        <w:t xml:space="preserve">a Chyfoeth Naturiol Cymru. Soniwyd am hyn yn aml yn ystod pob un o’r ymgynghoriadau cyhoeddus. Roedd y feirniadaeth yn canolbwyntio ar ddryswch rhwng adrannau o fewn y cyrff cyhoeddus hyn. </w:t>
      </w:r>
    </w:p>
    <w:p w14:paraId="15496C1D" w14:textId="02F11C58" w:rsidR="00DD3949" w:rsidRPr="002423FB" w:rsidRDefault="002560A0" w:rsidP="002423FB">
      <w:pPr>
        <w:pStyle w:val="ListParagraph"/>
        <w:numPr>
          <w:ilvl w:val="1"/>
          <w:numId w:val="16"/>
        </w:numPr>
        <w:spacing w:line="276" w:lineRule="auto"/>
        <w:rPr>
          <w:rFonts w:ascii="Arial" w:hAnsi="Arial" w:cs="Arial"/>
        </w:rPr>
      </w:pPr>
      <w:r>
        <w:rPr>
          <w:rFonts w:ascii="Arial" w:hAnsi="Arial" w:cs="Arial"/>
        </w:rPr>
        <w:t>Roedd sylw arbennig ar Adran Gynllunio CSC a’i diffyg cysondeb mewn penderfyniadau cynllunio, gan effeithio ar allu rhai cyfranogwyr i weithredu er lles natur. Gyda’r oedi cy</w:t>
      </w:r>
      <w:r w:rsidR="00BE2DA3">
        <w:rPr>
          <w:rFonts w:ascii="Arial" w:hAnsi="Arial" w:cs="Arial"/>
        </w:rPr>
        <w:t>n</w:t>
      </w:r>
      <w:r>
        <w:rPr>
          <w:rFonts w:ascii="Arial" w:hAnsi="Arial" w:cs="Arial"/>
        </w:rPr>
        <w:t xml:space="preserve"> cyh</w:t>
      </w:r>
      <w:r w:rsidR="00BE2DA3">
        <w:rPr>
          <w:rFonts w:ascii="Arial" w:hAnsi="Arial" w:cs="Arial"/>
        </w:rPr>
        <w:t>oeddi’r</w:t>
      </w:r>
      <w:r>
        <w:rPr>
          <w:rFonts w:ascii="Arial" w:hAnsi="Arial" w:cs="Arial"/>
        </w:rPr>
        <w:t xml:space="preserve"> C</w:t>
      </w:r>
      <w:r w:rsidR="00BE2DA3">
        <w:rPr>
          <w:rFonts w:ascii="Arial" w:hAnsi="Arial" w:cs="Arial"/>
        </w:rPr>
        <w:t>ynllun Datblygu Lleol</w:t>
      </w:r>
      <w:r>
        <w:rPr>
          <w:rFonts w:ascii="Arial" w:hAnsi="Arial" w:cs="Arial"/>
        </w:rPr>
        <w:t xml:space="preserve"> diwygiedig, arg</w:t>
      </w:r>
      <w:r w:rsidR="00BE2DA3">
        <w:rPr>
          <w:rFonts w:ascii="Arial" w:hAnsi="Arial" w:cs="Arial"/>
        </w:rPr>
        <w:t>y</w:t>
      </w:r>
      <w:r>
        <w:rPr>
          <w:rFonts w:ascii="Arial" w:hAnsi="Arial" w:cs="Arial"/>
        </w:rPr>
        <w:t>mhe</w:t>
      </w:r>
      <w:r w:rsidR="00BE2DA3">
        <w:rPr>
          <w:rFonts w:ascii="Arial" w:hAnsi="Arial" w:cs="Arial"/>
        </w:rPr>
        <w:t>llir yn gryf</w:t>
      </w:r>
      <w:r>
        <w:rPr>
          <w:rFonts w:ascii="Arial" w:hAnsi="Arial" w:cs="Arial"/>
        </w:rPr>
        <w:t xml:space="preserve"> y dylai</w:t>
      </w:r>
      <w:r w:rsidR="00BE2DA3">
        <w:rPr>
          <w:rFonts w:ascii="Arial" w:hAnsi="Arial" w:cs="Arial"/>
        </w:rPr>
        <w:t>’</w:t>
      </w:r>
      <w:r>
        <w:rPr>
          <w:rFonts w:ascii="Arial" w:hAnsi="Arial" w:cs="Arial"/>
        </w:rPr>
        <w:t>r LDP gynnwys yr NRAP yn ei y</w:t>
      </w:r>
      <w:r w:rsidR="00BE2DA3">
        <w:rPr>
          <w:rFonts w:ascii="Arial" w:hAnsi="Arial" w:cs="Arial"/>
        </w:rPr>
        <w:t>styriaethau.</w:t>
      </w:r>
    </w:p>
    <w:p w14:paraId="3CC55D37" w14:textId="2BE5F57E" w:rsidR="00DD3949" w:rsidRPr="002423FB" w:rsidRDefault="00BE2DA3" w:rsidP="002423FB">
      <w:pPr>
        <w:pStyle w:val="ListParagraph"/>
        <w:numPr>
          <w:ilvl w:val="1"/>
          <w:numId w:val="16"/>
        </w:numPr>
        <w:spacing w:line="276" w:lineRule="auto"/>
        <w:rPr>
          <w:rFonts w:ascii="Arial" w:hAnsi="Arial" w:cs="Arial"/>
        </w:rPr>
      </w:pPr>
      <w:r>
        <w:rPr>
          <w:rFonts w:ascii="Arial" w:hAnsi="Arial" w:cs="Arial"/>
        </w:rPr>
        <w:t>Mater arall a gafodd sylw oedd p</w:t>
      </w:r>
      <w:r w:rsidR="00DD3949" w:rsidRPr="002423FB">
        <w:rPr>
          <w:rFonts w:ascii="Arial" w:hAnsi="Arial" w:cs="Arial"/>
        </w:rPr>
        <w:t>erf</w:t>
      </w:r>
      <w:r>
        <w:rPr>
          <w:rFonts w:ascii="Arial" w:hAnsi="Arial" w:cs="Arial"/>
        </w:rPr>
        <w:t>f</w:t>
      </w:r>
      <w:r w:rsidR="00DD3949" w:rsidRPr="002423FB">
        <w:rPr>
          <w:rFonts w:ascii="Arial" w:hAnsi="Arial" w:cs="Arial"/>
        </w:rPr>
        <w:t>orm</w:t>
      </w:r>
      <w:r>
        <w:rPr>
          <w:rFonts w:ascii="Arial" w:hAnsi="Arial" w:cs="Arial"/>
        </w:rPr>
        <w:t>iad gwael rheolwyr uwch wrth brif-ffrydio adfer natur ym mhob penderfyniad</w:t>
      </w:r>
      <w:r w:rsidR="00DD3949" w:rsidRPr="002423FB">
        <w:rPr>
          <w:rFonts w:ascii="Arial" w:hAnsi="Arial" w:cs="Arial"/>
        </w:rPr>
        <w:t xml:space="preserve">. </w:t>
      </w:r>
    </w:p>
    <w:p w14:paraId="7A95E829" w14:textId="2D6436D4" w:rsidR="00DD3949" w:rsidRPr="002423FB" w:rsidRDefault="00BE2DA3" w:rsidP="002423FB">
      <w:pPr>
        <w:pStyle w:val="ListParagraph"/>
        <w:numPr>
          <w:ilvl w:val="0"/>
          <w:numId w:val="16"/>
        </w:numPr>
        <w:spacing w:line="276" w:lineRule="auto"/>
        <w:rPr>
          <w:rFonts w:ascii="Arial" w:hAnsi="Arial" w:cs="Arial"/>
        </w:rPr>
      </w:pPr>
      <w:r>
        <w:rPr>
          <w:rFonts w:ascii="Arial" w:hAnsi="Arial" w:cs="Arial"/>
        </w:rPr>
        <w:t>Meddwl yn fyrbwyll</w:t>
      </w:r>
      <w:r w:rsidR="00DD3949" w:rsidRPr="002423FB">
        <w:rPr>
          <w:rFonts w:ascii="Arial" w:hAnsi="Arial" w:cs="Arial"/>
        </w:rPr>
        <w:t xml:space="preserve">. </w:t>
      </w:r>
    </w:p>
    <w:p w14:paraId="63F85D49" w14:textId="3B133357" w:rsidR="00DD3949" w:rsidRPr="002423FB" w:rsidRDefault="00BE2DA3" w:rsidP="002423FB">
      <w:pPr>
        <w:pStyle w:val="ListParagraph"/>
        <w:numPr>
          <w:ilvl w:val="0"/>
          <w:numId w:val="16"/>
        </w:numPr>
        <w:spacing w:line="276" w:lineRule="auto"/>
        <w:rPr>
          <w:rFonts w:ascii="Arial" w:hAnsi="Arial" w:cs="Arial"/>
        </w:rPr>
      </w:pPr>
      <w:r>
        <w:rPr>
          <w:rFonts w:ascii="Arial" w:hAnsi="Arial" w:cs="Arial"/>
        </w:rPr>
        <w:t>Diffyg ariannu cyson a hygyrch ar gyfer prosiectau adfer natur. Mae ariannu’n aml yn cyfyngu pan fyddai’n well ar gyfer cyrff a phrosiectau benderfynu ble i ddefnyddio’r arian. Trafodwyd gallu cael grantiau hefyd lawer gwaith, gan gynnwys yr iaith a ddefnyddir a’r amser a gymer i gwblhau cais.</w:t>
      </w:r>
    </w:p>
    <w:p w14:paraId="4A1FA50B" w14:textId="68AEFDEF" w:rsidR="00DD3949" w:rsidRPr="002423FB" w:rsidRDefault="00D44130" w:rsidP="002423FB">
      <w:pPr>
        <w:pStyle w:val="ListParagraph"/>
        <w:numPr>
          <w:ilvl w:val="0"/>
          <w:numId w:val="16"/>
        </w:numPr>
        <w:spacing w:line="276" w:lineRule="auto"/>
        <w:rPr>
          <w:rFonts w:ascii="Arial" w:hAnsi="Arial" w:cs="Arial"/>
        </w:rPr>
      </w:pPr>
      <w:r>
        <w:rPr>
          <w:rFonts w:ascii="Arial" w:hAnsi="Arial" w:cs="Arial"/>
        </w:rPr>
        <w:t>Mae ymgysylltu â chymunedau nad ydynt yn gadwriaethwyr yn dal yn wael. Rhaid gwella addysg ac allestyn i sicrhau bod pawb yn ymwneud ag adfer natur yng Ngh</w:t>
      </w:r>
      <w:r w:rsidR="00DD3949" w:rsidRPr="002423FB">
        <w:rPr>
          <w:rFonts w:ascii="Arial" w:hAnsi="Arial" w:cs="Arial"/>
        </w:rPr>
        <w:t>eredigion.</w:t>
      </w:r>
    </w:p>
    <w:p w14:paraId="3B0B6393" w14:textId="14FC827D" w:rsidR="00DD3949" w:rsidRPr="002423FB" w:rsidRDefault="00D44130" w:rsidP="002423FB">
      <w:pPr>
        <w:pStyle w:val="ListParagraph"/>
        <w:numPr>
          <w:ilvl w:val="0"/>
          <w:numId w:val="16"/>
        </w:numPr>
        <w:spacing w:line="276" w:lineRule="auto"/>
        <w:rPr>
          <w:rFonts w:ascii="Arial" w:hAnsi="Arial" w:cs="Arial"/>
        </w:rPr>
      </w:pPr>
      <w:r>
        <w:rPr>
          <w:rFonts w:ascii="Arial" w:hAnsi="Arial" w:cs="Arial"/>
        </w:rPr>
        <w:t>Cysylltu â natur, yn enwedig grwpiau sy’n ddibynnol ar gludiant cyhoeddus neu sydd â phroblemau symu</w:t>
      </w:r>
      <w:r w:rsidR="00FC6DDF">
        <w:rPr>
          <w:rFonts w:ascii="Arial" w:hAnsi="Arial" w:cs="Arial"/>
        </w:rPr>
        <w:t>d</w:t>
      </w:r>
      <w:r>
        <w:rPr>
          <w:rFonts w:ascii="Arial" w:hAnsi="Arial" w:cs="Arial"/>
        </w:rPr>
        <w:t>edd.</w:t>
      </w:r>
    </w:p>
    <w:p w14:paraId="3EF7CA4E" w14:textId="36269F5F" w:rsidR="00DD3949" w:rsidRPr="002423FB" w:rsidRDefault="00D44130" w:rsidP="002423FB">
      <w:pPr>
        <w:pStyle w:val="ListParagraph"/>
        <w:numPr>
          <w:ilvl w:val="0"/>
          <w:numId w:val="16"/>
        </w:numPr>
        <w:spacing w:line="276" w:lineRule="auto"/>
        <w:rPr>
          <w:rFonts w:ascii="Arial" w:hAnsi="Arial" w:cs="Arial"/>
        </w:rPr>
      </w:pPr>
      <w:r>
        <w:rPr>
          <w:rFonts w:ascii="Arial" w:hAnsi="Arial" w:cs="Arial"/>
        </w:rPr>
        <w:t xml:space="preserve">Partneriaid ac arianwyr allanol nad ydynt yn deall cyd-destun diwylliannol a cymdeithasol Ceredigion a’i chysyltiadau cryf â’r tir a’r môr. </w:t>
      </w:r>
    </w:p>
    <w:p w14:paraId="4318EC40" w14:textId="75D49BB1" w:rsidR="00DD3949" w:rsidRPr="002423FB" w:rsidRDefault="00D44130" w:rsidP="002423FB">
      <w:pPr>
        <w:pStyle w:val="ListParagraph"/>
        <w:numPr>
          <w:ilvl w:val="0"/>
          <w:numId w:val="16"/>
        </w:numPr>
        <w:spacing w:line="276" w:lineRule="auto"/>
        <w:rPr>
          <w:rFonts w:ascii="Arial" w:hAnsi="Arial" w:cs="Arial"/>
        </w:rPr>
      </w:pPr>
      <w:r>
        <w:rPr>
          <w:rFonts w:ascii="Arial" w:hAnsi="Arial" w:cs="Arial"/>
        </w:rPr>
        <w:t xml:space="preserve">Soniwyd am faterion mwy penodol, gan gynnwys baw cŵn, </w:t>
      </w:r>
      <w:r w:rsidR="00DD3949" w:rsidRPr="002423FB">
        <w:rPr>
          <w:rFonts w:ascii="Arial" w:hAnsi="Arial" w:cs="Arial"/>
        </w:rPr>
        <w:t>plasti</w:t>
      </w:r>
      <w:r>
        <w:rPr>
          <w:rFonts w:ascii="Arial" w:hAnsi="Arial" w:cs="Arial"/>
        </w:rPr>
        <w:t>g</w:t>
      </w:r>
      <w:r w:rsidR="00DD3949" w:rsidRPr="002423FB">
        <w:rPr>
          <w:rFonts w:ascii="Arial" w:hAnsi="Arial" w:cs="Arial"/>
        </w:rPr>
        <w:t xml:space="preserve">, </w:t>
      </w:r>
      <w:r>
        <w:rPr>
          <w:rFonts w:ascii="Arial" w:hAnsi="Arial" w:cs="Arial"/>
        </w:rPr>
        <w:t xml:space="preserve">erydu llwybrau troed, safleoedd pot mêl, cwympo coed mewn rhannau o Geredigion, adeiladu ffynonellau ynni adnewyddadwy mewn mannau anaddas. </w:t>
      </w:r>
    </w:p>
    <w:p w14:paraId="2E2C2BE4" w14:textId="1BDC2E3E" w:rsidR="00DD3949" w:rsidRPr="002423FB" w:rsidRDefault="002948F7" w:rsidP="002423FB">
      <w:pPr>
        <w:spacing w:line="276" w:lineRule="auto"/>
        <w:rPr>
          <w:rFonts w:ascii="Arial" w:hAnsi="Arial" w:cs="Arial"/>
          <w:b/>
          <w:bCs/>
        </w:rPr>
      </w:pPr>
      <w:r>
        <w:rPr>
          <w:rFonts w:ascii="Arial" w:hAnsi="Arial" w:cs="Arial"/>
          <w:b/>
          <w:bCs/>
        </w:rPr>
        <w:t>Yr Atebion</w:t>
      </w:r>
    </w:p>
    <w:p w14:paraId="6F9C9F18" w14:textId="44BF6544" w:rsidR="00DD3949" w:rsidRPr="002423FB" w:rsidRDefault="00FC6DDF" w:rsidP="002423FB">
      <w:pPr>
        <w:pStyle w:val="ListParagraph"/>
        <w:numPr>
          <w:ilvl w:val="0"/>
          <w:numId w:val="18"/>
        </w:numPr>
        <w:spacing w:line="276" w:lineRule="auto"/>
        <w:rPr>
          <w:rFonts w:ascii="Arial" w:hAnsi="Arial" w:cs="Arial"/>
        </w:rPr>
      </w:pPr>
      <w:r>
        <w:rPr>
          <w:rFonts w:ascii="Arial" w:hAnsi="Arial" w:cs="Arial"/>
        </w:rPr>
        <w:t>Ym mhob ymgynghoriad cyhoeddus soniwyd  yn aml am gynyddu ym</w:t>
      </w:r>
      <w:r w:rsidR="00436F5B">
        <w:rPr>
          <w:rFonts w:ascii="Arial" w:hAnsi="Arial" w:cs="Arial"/>
        </w:rPr>
        <w:t>gysylltu c</w:t>
      </w:r>
      <w:r>
        <w:rPr>
          <w:rFonts w:ascii="Arial" w:hAnsi="Arial" w:cs="Arial"/>
        </w:rPr>
        <w:t xml:space="preserve">ymunedol. Roedd dullau ymgysylltu’n cynnwys rhagleni addysg, monitro gwyddoniaeth dinasyddion, cydweithio rhwng grwpiau cadwraeth a grwpiau cymynedol eraill (timau chwaraeon, grwpiau ffydd, Merched y Wawr, WI, grwpiau ieuenctid, etc.) </w:t>
      </w:r>
    </w:p>
    <w:p w14:paraId="669050AE" w14:textId="7D9CCB93" w:rsidR="00DD3949" w:rsidRPr="002423FB" w:rsidRDefault="00FC6DDF" w:rsidP="002423FB">
      <w:pPr>
        <w:pStyle w:val="ListParagraph"/>
        <w:numPr>
          <w:ilvl w:val="1"/>
          <w:numId w:val="18"/>
        </w:numPr>
        <w:spacing w:line="276" w:lineRule="auto"/>
        <w:rPr>
          <w:rFonts w:ascii="Arial" w:hAnsi="Arial" w:cs="Arial"/>
        </w:rPr>
      </w:pPr>
      <w:r>
        <w:rPr>
          <w:rFonts w:ascii="Arial" w:hAnsi="Arial" w:cs="Arial"/>
        </w:rPr>
        <w:t xml:space="preserve">Roedd </w:t>
      </w:r>
      <w:r w:rsidR="00DD3949" w:rsidRPr="002423FB">
        <w:rPr>
          <w:rFonts w:ascii="Arial" w:hAnsi="Arial" w:cs="Arial"/>
        </w:rPr>
        <w:t>“</w:t>
      </w:r>
      <w:r>
        <w:rPr>
          <w:rFonts w:ascii="Arial" w:hAnsi="Arial" w:cs="Arial"/>
        </w:rPr>
        <w:t xml:space="preserve">Adeiladu pontydd” yn thema gyffredin drwy’r amser a’r rhai oedd yn cymryd rhan yn dymuno gweithio gyda sectorau a rhanddeiliaid eraill i gyflymu adfer natur. </w:t>
      </w:r>
    </w:p>
    <w:p w14:paraId="497411E1" w14:textId="1F13E2BC" w:rsidR="00DD3949" w:rsidRPr="002423FB" w:rsidRDefault="00DD3949" w:rsidP="002423FB">
      <w:pPr>
        <w:pStyle w:val="ListParagraph"/>
        <w:numPr>
          <w:ilvl w:val="0"/>
          <w:numId w:val="18"/>
        </w:numPr>
        <w:spacing w:line="276" w:lineRule="auto"/>
        <w:rPr>
          <w:rFonts w:ascii="Arial" w:hAnsi="Arial" w:cs="Arial"/>
        </w:rPr>
      </w:pPr>
      <w:r w:rsidRPr="002423FB">
        <w:rPr>
          <w:rFonts w:ascii="Arial" w:hAnsi="Arial" w:cs="Arial"/>
        </w:rPr>
        <w:t>Cre</w:t>
      </w:r>
      <w:r w:rsidR="005535E3">
        <w:rPr>
          <w:rFonts w:ascii="Arial" w:hAnsi="Arial" w:cs="Arial"/>
        </w:rPr>
        <w:t>u “llwyfan ar gyfer natur yng Ngheredigion” i gael gwybod am ddigwyddiadau, cynlluniau, ymgynghoriadau, a grwpiau’n gweithio yn yr ardal.</w:t>
      </w:r>
    </w:p>
    <w:p w14:paraId="04DEC972" w14:textId="03D56457" w:rsidR="00DD3949" w:rsidRPr="002423FB" w:rsidRDefault="005535E3" w:rsidP="002423FB">
      <w:pPr>
        <w:pStyle w:val="ListParagraph"/>
        <w:numPr>
          <w:ilvl w:val="0"/>
          <w:numId w:val="18"/>
        </w:numPr>
        <w:spacing w:line="276" w:lineRule="auto"/>
        <w:rPr>
          <w:rFonts w:ascii="Arial" w:hAnsi="Arial" w:cs="Arial"/>
        </w:rPr>
      </w:pPr>
      <w:r>
        <w:rPr>
          <w:rFonts w:ascii="Arial" w:hAnsi="Arial" w:cs="Arial"/>
        </w:rPr>
        <w:t xml:space="preserve">Cofnodi a mapio rhywogaethau a chynefinoedd yng Ngheredigion yn well a mwy cydlynol, o bosib i arwain at adroddiad tebyg i “Cyflwr Natur”  ar gyfer y sir. </w:t>
      </w:r>
    </w:p>
    <w:p w14:paraId="71E2D2AF" w14:textId="5D909840" w:rsidR="00DD3949" w:rsidRPr="002423FB" w:rsidRDefault="005535E3" w:rsidP="002423FB">
      <w:pPr>
        <w:pStyle w:val="ListParagraph"/>
        <w:numPr>
          <w:ilvl w:val="0"/>
          <w:numId w:val="18"/>
        </w:numPr>
        <w:spacing w:line="276" w:lineRule="auto"/>
        <w:rPr>
          <w:rFonts w:ascii="Arial" w:hAnsi="Arial" w:cs="Arial"/>
        </w:rPr>
      </w:pPr>
      <w:r>
        <w:rPr>
          <w:rFonts w:ascii="Arial" w:hAnsi="Arial" w:cs="Arial"/>
        </w:rPr>
        <w:t>Gwell cyfathrebu gan gyrff cyhoeddus, yn enwedig Cyngor Sir Ceredigion a Chyfoeth Naturiol Cymru.</w:t>
      </w:r>
    </w:p>
    <w:p w14:paraId="25B96D3A" w14:textId="6A65A27C" w:rsidR="00DD3949" w:rsidRPr="002423FB" w:rsidRDefault="005535E3" w:rsidP="002423FB">
      <w:pPr>
        <w:pStyle w:val="ListParagraph"/>
        <w:numPr>
          <w:ilvl w:val="0"/>
          <w:numId w:val="18"/>
        </w:numPr>
        <w:spacing w:line="276" w:lineRule="auto"/>
        <w:rPr>
          <w:rFonts w:ascii="Arial" w:hAnsi="Arial" w:cs="Arial"/>
        </w:rPr>
      </w:pPr>
      <w:r>
        <w:rPr>
          <w:rFonts w:ascii="Arial" w:hAnsi="Arial" w:cs="Arial"/>
        </w:rPr>
        <w:lastRenderedPageBreak/>
        <w:t>Pawb yn meddwl gyda’i gilydd</w:t>
      </w:r>
      <w:r w:rsidR="00DD3949" w:rsidRPr="002423FB">
        <w:rPr>
          <w:rFonts w:ascii="Arial" w:hAnsi="Arial" w:cs="Arial"/>
        </w:rPr>
        <w:t>.</w:t>
      </w:r>
    </w:p>
    <w:p w14:paraId="55A0020A" w14:textId="1765B04F" w:rsidR="00DD3949" w:rsidRPr="002423FB" w:rsidRDefault="005535E3" w:rsidP="002423FB">
      <w:pPr>
        <w:spacing w:line="276" w:lineRule="auto"/>
        <w:rPr>
          <w:rFonts w:ascii="Arial" w:hAnsi="Arial" w:cs="Arial"/>
        </w:rPr>
      </w:pPr>
      <w:r>
        <w:rPr>
          <w:rFonts w:ascii="Arial" w:hAnsi="Arial" w:cs="Arial"/>
          <w:b/>
          <w:bCs/>
        </w:rPr>
        <w:t>Rhanddeiliaid</w:t>
      </w:r>
    </w:p>
    <w:p w14:paraId="767B2DC5" w14:textId="3E7DE066" w:rsidR="00DD3949" w:rsidRPr="002423FB" w:rsidRDefault="00DD3949" w:rsidP="002423FB">
      <w:pPr>
        <w:spacing w:line="276" w:lineRule="auto"/>
        <w:rPr>
          <w:rFonts w:ascii="Arial" w:hAnsi="Arial" w:cs="Arial"/>
        </w:rPr>
      </w:pPr>
      <w:r w:rsidRPr="002423FB">
        <w:rPr>
          <w:rFonts w:ascii="Arial" w:hAnsi="Arial" w:cs="Arial"/>
        </w:rPr>
        <w:t>“</w:t>
      </w:r>
      <w:r w:rsidR="00B526D3">
        <w:rPr>
          <w:rFonts w:ascii="Arial" w:hAnsi="Arial" w:cs="Arial"/>
        </w:rPr>
        <w:t>Pwy ddylai fod yn y stafell?” “pa randd</w:t>
      </w:r>
      <w:r w:rsidR="00436F5B">
        <w:rPr>
          <w:rFonts w:ascii="Arial" w:hAnsi="Arial" w:cs="Arial"/>
        </w:rPr>
        <w:t>eiliaid</w:t>
      </w:r>
      <w:r w:rsidR="00B526D3">
        <w:rPr>
          <w:rFonts w:ascii="Arial" w:hAnsi="Arial" w:cs="Arial"/>
        </w:rPr>
        <w:t xml:space="preserve"> sydd wedi</w:t>
      </w:r>
      <w:r w:rsidR="00142FB0">
        <w:rPr>
          <w:rFonts w:ascii="Arial" w:hAnsi="Arial" w:cs="Arial"/>
        </w:rPr>
        <w:t xml:space="preserve"> </w:t>
      </w:r>
      <w:r w:rsidR="00B526D3">
        <w:rPr>
          <w:rFonts w:ascii="Arial" w:hAnsi="Arial" w:cs="Arial"/>
        </w:rPr>
        <w:t>e</w:t>
      </w:r>
      <w:r w:rsidR="00142FB0">
        <w:rPr>
          <w:rFonts w:ascii="Arial" w:hAnsi="Arial" w:cs="Arial"/>
        </w:rPr>
        <w:t xml:space="preserve">u </w:t>
      </w:r>
      <w:r w:rsidR="00B526D3">
        <w:rPr>
          <w:rFonts w:ascii="Arial" w:hAnsi="Arial" w:cs="Arial"/>
        </w:rPr>
        <w:t>g</w:t>
      </w:r>
      <w:r w:rsidR="00142FB0">
        <w:rPr>
          <w:rFonts w:ascii="Arial" w:hAnsi="Arial" w:cs="Arial"/>
        </w:rPr>
        <w:t>a</w:t>
      </w:r>
      <w:r w:rsidR="00B526D3">
        <w:rPr>
          <w:rFonts w:ascii="Arial" w:hAnsi="Arial" w:cs="Arial"/>
        </w:rPr>
        <w:t>dael allan?</w:t>
      </w:r>
      <w:r w:rsidR="00142FB0">
        <w:rPr>
          <w:rFonts w:ascii="Arial" w:hAnsi="Arial" w:cs="Arial"/>
        </w:rPr>
        <w:t>”</w:t>
      </w:r>
      <w:r w:rsidR="00B526D3">
        <w:rPr>
          <w:rFonts w:ascii="Arial" w:hAnsi="Arial" w:cs="Arial"/>
        </w:rPr>
        <w:t xml:space="preserve"> </w:t>
      </w:r>
    </w:p>
    <w:p w14:paraId="776EAFFE" w14:textId="458C26F8" w:rsidR="00DD3949" w:rsidRPr="002423FB" w:rsidRDefault="00142FB0" w:rsidP="002423FB">
      <w:pPr>
        <w:spacing w:line="276" w:lineRule="auto"/>
        <w:rPr>
          <w:rFonts w:ascii="Arial" w:hAnsi="Arial" w:cs="Arial"/>
        </w:rPr>
      </w:pPr>
      <w:r>
        <w:rPr>
          <w:rFonts w:ascii="Arial" w:hAnsi="Arial" w:cs="Arial"/>
        </w:rPr>
        <w:t xml:space="preserve">Mae’n bwysig ailadrodd nad yw cynllun adfer natur yn eiddo i unrhyw un sefydliad. Gweledigaeth ar y cyd yw hyn ar gyfer adfer natur y ein hardal ni, ac felly mae’n hanfodol bwysig i’r holl randdeiliaid yn y sir gael eu cysylltu a’u galluogi i weithredu.  Mae rhestr lawn i’w chael yma: (dolen i gael ei hychwanegu wrth gyhoeddi). Dyma grynodeb o’r rhai sydd wedi eu cynnwys:                                                                                                                                                                                              </w:t>
      </w:r>
      <w:r w:rsidR="00DD3949" w:rsidRPr="002423FB">
        <w:rPr>
          <w:rFonts w:ascii="Arial" w:hAnsi="Arial" w:cs="Arial"/>
        </w:rPr>
        <w:tab/>
      </w:r>
    </w:p>
    <w:p w14:paraId="0791948F" w14:textId="77777777" w:rsidR="00DD3949" w:rsidRPr="002423FB" w:rsidRDefault="00DD3949" w:rsidP="002423FB">
      <w:pPr>
        <w:pStyle w:val="ListParagraph"/>
        <w:numPr>
          <w:ilvl w:val="0"/>
          <w:numId w:val="19"/>
        </w:numPr>
        <w:spacing w:line="276" w:lineRule="auto"/>
        <w:rPr>
          <w:rFonts w:ascii="Arial" w:hAnsi="Arial" w:cs="Arial"/>
        </w:rPr>
        <w:sectPr w:rsidR="00DD3949" w:rsidRPr="002423FB">
          <w:headerReference w:type="default" r:id="rId9"/>
          <w:footerReference w:type="default" r:id="rId10"/>
          <w:pgSz w:w="11906" w:h="16838"/>
          <w:pgMar w:top="1440" w:right="1440" w:bottom="1440" w:left="1440" w:header="708" w:footer="708" w:gutter="0"/>
          <w:cols w:space="708"/>
          <w:docGrid w:linePitch="360"/>
        </w:sectPr>
      </w:pPr>
    </w:p>
    <w:p w14:paraId="16C03A0A" w14:textId="0E35249B" w:rsidR="00DD3949" w:rsidRPr="002423FB" w:rsidRDefault="00CE57B8" w:rsidP="002423FB">
      <w:pPr>
        <w:pStyle w:val="ListParagraph"/>
        <w:numPr>
          <w:ilvl w:val="0"/>
          <w:numId w:val="19"/>
        </w:numPr>
        <w:spacing w:line="276" w:lineRule="auto"/>
        <w:rPr>
          <w:rFonts w:ascii="Arial" w:hAnsi="Arial" w:cs="Arial"/>
        </w:rPr>
      </w:pPr>
      <w:r>
        <w:rPr>
          <w:rFonts w:ascii="Arial" w:hAnsi="Arial" w:cs="Arial"/>
        </w:rPr>
        <w:lastRenderedPageBreak/>
        <w:t>Plant a phobl ifanc</w:t>
      </w:r>
      <w:r w:rsidR="00DD3949" w:rsidRPr="002423FB">
        <w:rPr>
          <w:rFonts w:ascii="Arial" w:hAnsi="Arial" w:cs="Arial"/>
        </w:rPr>
        <w:t xml:space="preserve"> (</w:t>
      </w:r>
      <w:r>
        <w:rPr>
          <w:rFonts w:ascii="Arial" w:hAnsi="Arial" w:cs="Arial"/>
        </w:rPr>
        <w:t>ysgolion, grwpiau ieuenctid, undebau myfyrwyr, unigolion</w:t>
      </w:r>
      <w:r w:rsidR="00DD3949" w:rsidRPr="002423FB">
        <w:rPr>
          <w:rFonts w:ascii="Arial" w:hAnsi="Arial" w:cs="Arial"/>
        </w:rPr>
        <w:t>)</w:t>
      </w:r>
    </w:p>
    <w:p w14:paraId="677F4256" w14:textId="5F34DFCF" w:rsidR="00DD3949" w:rsidRPr="002423FB" w:rsidRDefault="00CE57B8" w:rsidP="002423FB">
      <w:pPr>
        <w:pStyle w:val="ListParagraph"/>
        <w:numPr>
          <w:ilvl w:val="0"/>
          <w:numId w:val="19"/>
        </w:numPr>
        <w:spacing w:line="276" w:lineRule="auto"/>
        <w:rPr>
          <w:rFonts w:ascii="Arial" w:hAnsi="Arial" w:cs="Arial"/>
        </w:rPr>
      </w:pPr>
      <w:r>
        <w:rPr>
          <w:rFonts w:ascii="Arial" w:hAnsi="Arial" w:cs="Arial"/>
        </w:rPr>
        <w:t>Cyrff cyhoeddus</w:t>
      </w:r>
      <w:r w:rsidR="00DD3949" w:rsidRPr="002423FB">
        <w:rPr>
          <w:rFonts w:ascii="Arial" w:hAnsi="Arial" w:cs="Arial"/>
        </w:rPr>
        <w:t xml:space="preserve">, </w:t>
      </w:r>
      <w:r>
        <w:rPr>
          <w:rFonts w:ascii="Arial" w:hAnsi="Arial" w:cs="Arial"/>
        </w:rPr>
        <w:t>yn unigol a  gyda’i gilydd fel y Bwrdd Gwasanaethau Cyhoeddus. Dylai Rheolwyr Uwch fod yn weithgar</w:t>
      </w:r>
      <w:r w:rsidR="00DD3949" w:rsidRPr="002423FB">
        <w:rPr>
          <w:rFonts w:ascii="Arial" w:hAnsi="Arial" w:cs="Arial"/>
        </w:rPr>
        <w:t>.</w:t>
      </w:r>
    </w:p>
    <w:p w14:paraId="1820B9A2" w14:textId="778A695B" w:rsidR="00DD3949" w:rsidRPr="002423FB" w:rsidRDefault="00CE57B8" w:rsidP="002423FB">
      <w:pPr>
        <w:pStyle w:val="ListParagraph"/>
        <w:numPr>
          <w:ilvl w:val="0"/>
          <w:numId w:val="19"/>
        </w:numPr>
        <w:spacing w:line="276" w:lineRule="auto"/>
        <w:rPr>
          <w:rFonts w:ascii="Arial" w:hAnsi="Arial" w:cs="Arial"/>
        </w:rPr>
      </w:pPr>
      <w:r>
        <w:rPr>
          <w:rFonts w:ascii="Arial" w:hAnsi="Arial" w:cs="Arial"/>
        </w:rPr>
        <w:t>Unigolion a grwpiau Cymraeg</w:t>
      </w:r>
      <w:r w:rsidR="00DD3949" w:rsidRPr="002423FB">
        <w:rPr>
          <w:rFonts w:ascii="Arial" w:hAnsi="Arial" w:cs="Arial"/>
        </w:rPr>
        <w:t>.</w:t>
      </w:r>
    </w:p>
    <w:p w14:paraId="3A7E2DE8" w14:textId="6D768C9D" w:rsidR="00DD3949" w:rsidRPr="002423FB" w:rsidRDefault="00DD3949" w:rsidP="002423FB">
      <w:pPr>
        <w:pStyle w:val="ListParagraph"/>
        <w:numPr>
          <w:ilvl w:val="0"/>
          <w:numId w:val="19"/>
        </w:numPr>
        <w:spacing w:line="276" w:lineRule="auto"/>
        <w:rPr>
          <w:rFonts w:ascii="Arial" w:hAnsi="Arial" w:cs="Arial"/>
        </w:rPr>
      </w:pPr>
      <w:r w:rsidRPr="002423FB">
        <w:rPr>
          <w:rFonts w:ascii="Arial" w:hAnsi="Arial" w:cs="Arial"/>
        </w:rPr>
        <w:t>C</w:t>
      </w:r>
      <w:r w:rsidR="00CE57B8">
        <w:rPr>
          <w:rFonts w:ascii="Arial" w:hAnsi="Arial" w:cs="Arial"/>
        </w:rPr>
        <w:t xml:space="preserve">ymunedau nad yw’r Gymraeg na Saesneg yn iaith gyntaf iddynt. </w:t>
      </w:r>
    </w:p>
    <w:p w14:paraId="15B3DDA6" w14:textId="7550E48E" w:rsidR="00DD3949" w:rsidRPr="002423FB" w:rsidRDefault="00CE57B8" w:rsidP="002423FB">
      <w:pPr>
        <w:pStyle w:val="ListParagraph"/>
        <w:numPr>
          <w:ilvl w:val="0"/>
          <w:numId w:val="19"/>
        </w:numPr>
        <w:spacing w:line="276" w:lineRule="auto"/>
        <w:rPr>
          <w:rFonts w:ascii="Arial" w:hAnsi="Arial" w:cs="Arial"/>
        </w:rPr>
      </w:pPr>
      <w:r>
        <w:rPr>
          <w:rFonts w:ascii="Arial" w:hAnsi="Arial" w:cs="Arial"/>
        </w:rPr>
        <w:t>Cymuned fusnes leol</w:t>
      </w:r>
      <w:r w:rsidR="00DD3949" w:rsidRPr="002423FB">
        <w:rPr>
          <w:rFonts w:ascii="Arial" w:hAnsi="Arial" w:cs="Arial"/>
        </w:rPr>
        <w:t>.</w:t>
      </w:r>
    </w:p>
    <w:p w14:paraId="304ADDE8" w14:textId="5B732B0C" w:rsidR="00DD3949" w:rsidRPr="002423FB" w:rsidRDefault="00DD3949" w:rsidP="002423FB">
      <w:pPr>
        <w:pStyle w:val="ListParagraph"/>
        <w:numPr>
          <w:ilvl w:val="0"/>
          <w:numId w:val="19"/>
        </w:numPr>
        <w:spacing w:line="276" w:lineRule="auto"/>
        <w:rPr>
          <w:rFonts w:ascii="Arial" w:hAnsi="Arial" w:cs="Arial"/>
        </w:rPr>
      </w:pPr>
      <w:r w:rsidRPr="002423FB">
        <w:rPr>
          <w:rFonts w:ascii="Arial" w:hAnsi="Arial" w:cs="Arial"/>
        </w:rPr>
        <w:t>F</w:t>
      </w:r>
      <w:r w:rsidR="00CE57B8">
        <w:rPr>
          <w:rFonts w:ascii="Arial" w:hAnsi="Arial" w:cs="Arial"/>
        </w:rPr>
        <w:t>fermwyr a’r Gymuned Amaethyddol</w:t>
      </w:r>
      <w:r w:rsidRPr="002423FB">
        <w:rPr>
          <w:rFonts w:ascii="Arial" w:hAnsi="Arial" w:cs="Arial"/>
        </w:rPr>
        <w:t>.</w:t>
      </w:r>
    </w:p>
    <w:p w14:paraId="432FD463" w14:textId="730BE79E" w:rsidR="00DD3949" w:rsidRPr="002423FB" w:rsidRDefault="00DD3949" w:rsidP="002423FB">
      <w:pPr>
        <w:pStyle w:val="ListParagraph"/>
        <w:numPr>
          <w:ilvl w:val="0"/>
          <w:numId w:val="19"/>
        </w:numPr>
        <w:spacing w:line="276" w:lineRule="auto"/>
        <w:rPr>
          <w:rFonts w:ascii="Arial" w:hAnsi="Arial" w:cs="Arial"/>
        </w:rPr>
      </w:pPr>
      <w:r w:rsidRPr="002423FB">
        <w:rPr>
          <w:rFonts w:ascii="Arial" w:hAnsi="Arial" w:cs="Arial"/>
        </w:rPr>
        <w:t>“</w:t>
      </w:r>
      <w:r w:rsidR="00CE57B8">
        <w:rPr>
          <w:rFonts w:ascii="Arial" w:hAnsi="Arial" w:cs="Arial"/>
        </w:rPr>
        <w:t>Y Celfyddydau</w:t>
      </w:r>
      <w:r w:rsidRPr="002423FB">
        <w:rPr>
          <w:rFonts w:ascii="Arial" w:hAnsi="Arial" w:cs="Arial"/>
        </w:rPr>
        <w:t>”</w:t>
      </w:r>
    </w:p>
    <w:p w14:paraId="1CF3C244" w14:textId="62A16F6F" w:rsidR="00DD3949" w:rsidRPr="002423FB" w:rsidRDefault="00CE57B8" w:rsidP="002423FB">
      <w:pPr>
        <w:pStyle w:val="ListParagraph"/>
        <w:numPr>
          <w:ilvl w:val="0"/>
          <w:numId w:val="19"/>
        </w:numPr>
        <w:spacing w:line="276" w:lineRule="auto"/>
        <w:rPr>
          <w:rFonts w:ascii="Arial" w:hAnsi="Arial" w:cs="Arial"/>
        </w:rPr>
      </w:pPr>
      <w:r>
        <w:rPr>
          <w:rFonts w:ascii="Arial" w:hAnsi="Arial" w:cs="Arial"/>
        </w:rPr>
        <w:t>Sefydliadau Ymchwil</w:t>
      </w:r>
      <w:r w:rsidR="00DD3949" w:rsidRPr="002423FB">
        <w:rPr>
          <w:rFonts w:ascii="Arial" w:hAnsi="Arial" w:cs="Arial"/>
        </w:rPr>
        <w:t>.</w:t>
      </w:r>
    </w:p>
    <w:p w14:paraId="4E707E8C" w14:textId="5FF89538" w:rsidR="00DD3949" w:rsidRPr="002423FB" w:rsidRDefault="00CE57B8" w:rsidP="002423FB">
      <w:pPr>
        <w:pStyle w:val="ListParagraph"/>
        <w:numPr>
          <w:ilvl w:val="0"/>
          <w:numId w:val="19"/>
        </w:numPr>
        <w:spacing w:line="276" w:lineRule="auto"/>
        <w:rPr>
          <w:rFonts w:ascii="Arial" w:hAnsi="Arial" w:cs="Arial"/>
        </w:rPr>
      </w:pPr>
      <w:r>
        <w:rPr>
          <w:rFonts w:ascii="Arial" w:hAnsi="Arial" w:cs="Arial"/>
        </w:rPr>
        <w:t>Grwpiau iechyd</w:t>
      </w:r>
      <w:r w:rsidR="00DD3949" w:rsidRPr="002423FB">
        <w:rPr>
          <w:rFonts w:ascii="Arial" w:hAnsi="Arial" w:cs="Arial"/>
        </w:rPr>
        <w:t xml:space="preserve"> (</w:t>
      </w:r>
      <w:r>
        <w:rPr>
          <w:rFonts w:ascii="Arial" w:hAnsi="Arial" w:cs="Arial"/>
        </w:rPr>
        <w:t>llesiant y corff a’r meddwl</w:t>
      </w:r>
      <w:r w:rsidR="00DD3949" w:rsidRPr="002423FB">
        <w:rPr>
          <w:rFonts w:ascii="Arial" w:hAnsi="Arial" w:cs="Arial"/>
        </w:rPr>
        <w:t>)</w:t>
      </w:r>
    </w:p>
    <w:p w14:paraId="4CB3A483" w14:textId="32B112CF" w:rsidR="00DD3949" w:rsidRPr="002423FB" w:rsidRDefault="00DD3949" w:rsidP="002423FB">
      <w:pPr>
        <w:pStyle w:val="ListParagraph"/>
        <w:numPr>
          <w:ilvl w:val="0"/>
          <w:numId w:val="19"/>
        </w:numPr>
        <w:spacing w:line="276" w:lineRule="auto"/>
        <w:rPr>
          <w:rFonts w:ascii="Arial" w:hAnsi="Arial" w:cs="Arial"/>
        </w:rPr>
      </w:pPr>
      <w:r w:rsidRPr="002423FB">
        <w:rPr>
          <w:rFonts w:ascii="Arial" w:hAnsi="Arial" w:cs="Arial"/>
        </w:rPr>
        <w:t>T</w:t>
      </w:r>
      <w:r w:rsidR="00CE57B8">
        <w:rPr>
          <w:rFonts w:ascii="Arial" w:hAnsi="Arial" w:cs="Arial"/>
        </w:rPr>
        <w:t>wristiaida’r diwydiant twristiaeth</w:t>
      </w:r>
      <w:r w:rsidRPr="002423FB">
        <w:rPr>
          <w:rFonts w:ascii="Arial" w:hAnsi="Arial" w:cs="Arial"/>
        </w:rPr>
        <w:t>.</w:t>
      </w:r>
    </w:p>
    <w:p w14:paraId="22BB25C2" w14:textId="595DCE47" w:rsidR="00DD3949" w:rsidRPr="002423FB" w:rsidRDefault="00CE57B8" w:rsidP="002423FB">
      <w:pPr>
        <w:pStyle w:val="ListParagraph"/>
        <w:numPr>
          <w:ilvl w:val="0"/>
          <w:numId w:val="19"/>
        </w:numPr>
        <w:spacing w:line="276" w:lineRule="auto"/>
        <w:rPr>
          <w:rFonts w:ascii="Arial" w:hAnsi="Arial" w:cs="Arial"/>
        </w:rPr>
      </w:pPr>
      <w:r>
        <w:rPr>
          <w:rFonts w:ascii="Arial" w:hAnsi="Arial" w:cs="Arial"/>
        </w:rPr>
        <w:t>Cymdeithasau treftadaeth</w:t>
      </w:r>
      <w:r w:rsidR="00DD3949" w:rsidRPr="002423FB">
        <w:rPr>
          <w:rFonts w:ascii="Arial" w:hAnsi="Arial" w:cs="Arial"/>
        </w:rPr>
        <w:t>.</w:t>
      </w:r>
    </w:p>
    <w:p w14:paraId="00A45A19" w14:textId="2FC2A40F" w:rsidR="00DD3949" w:rsidRPr="002423FB" w:rsidRDefault="00CE57B8" w:rsidP="002423FB">
      <w:pPr>
        <w:pStyle w:val="ListParagraph"/>
        <w:numPr>
          <w:ilvl w:val="0"/>
          <w:numId w:val="19"/>
        </w:numPr>
        <w:spacing w:line="276" w:lineRule="auto"/>
        <w:rPr>
          <w:rFonts w:ascii="Arial" w:hAnsi="Arial" w:cs="Arial"/>
        </w:rPr>
      </w:pPr>
      <w:r>
        <w:rPr>
          <w:rFonts w:ascii="Arial" w:hAnsi="Arial" w:cs="Arial"/>
        </w:rPr>
        <w:t>Gwasanaethau cyfiawnder a phrofiant.</w:t>
      </w:r>
    </w:p>
    <w:p w14:paraId="2AD0803D" w14:textId="5B6B2897" w:rsidR="00DD3949" w:rsidRPr="002423FB" w:rsidRDefault="00CE57B8" w:rsidP="002423FB">
      <w:pPr>
        <w:pStyle w:val="ListParagraph"/>
        <w:numPr>
          <w:ilvl w:val="0"/>
          <w:numId w:val="19"/>
        </w:numPr>
        <w:spacing w:line="276" w:lineRule="auto"/>
        <w:rPr>
          <w:rFonts w:ascii="Arial" w:hAnsi="Arial" w:cs="Arial"/>
        </w:rPr>
      </w:pPr>
      <w:r>
        <w:rPr>
          <w:rFonts w:ascii="Arial" w:hAnsi="Arial" w:cs="Arial"/>
        </w:rPr>
        <w:t>Cyllidwyr</w:t>
      </w:r>
      <w:r w:rsidR="00B4167E" w:rsidRPr="002423FB">
        <w:rPr>
          <w:rFonts w:ascii="Arial" w:hAnsi="Arial" w:cs="Arial"/>
        </w:rPr>
        <w:t>.</w:t>
      </w:r>
    </w:p>
    <w:p w14:paraId="6E97CD3C" w14:textId="409AD7F0" w:rsidR="00B4167E" w:rsidRPr="002423FB" w:rsidRDefault="00B4167E" w:rsidP="002423FB">
      <w:pPr>
        <w:pStyle w:val="ListParagraph"/>
        <w:numPr>
          <w:ilvl w:val="0"/>
          <w:numId w:val="19"/>
        </w:numPr>
        <w:spacing w:line="276" w:lineRule="auto"/>
        <w:rPr>
          <w:rFonts w:ascii="Arial" w:hAnsi="Arial" w:cs="Arial"/>
        </w:rPr>
        <w:sectPr w:rsidR="00B4167E" w:rsidRPr="002423FB" w:rsidSect="00DD3949">
          <w:footerReference w:type="default" r:id="rId11"/>
          <w:type w:val="continuous"/>
          <w:pgSz w:w="11906" w:h="16838"/>
          <w:pgMar w:top="1440" w:right="1440" w:bottom="1440" w:left="1440" w:header="708" w:footer="708" w:gutter="0"/>
          <w:cols w:num="2" w:space="708"/>
          <w:docGrid w:linePitch="360"/>
        </w:sectPr>
      </w:pPr>
    </w:p>
    <w:p w14:paraId="646140FB" w14:textId="77777777" w:rsidR="00DD3949" w:rsidRPr="002423FB" w:rsidRDefault="00DD3949" w:rsidP="002423FB">
      <w:pPr>
        <w:spacing w:line="276" w:lineRule="auto"/>
        <w:rPr>
          <w:rFonts w:ascii="Arial" w:hAnsi="Arial" w:cs="Arial"/>
        </w:rPr>
        <w:sectPr w:rsidR="00DD3949" w:rsidRPr="002423FB" w:rsidSect="00DD3949">
          <w:footerReference w:type="default" r:id="rId12"/>
          <w:pgSz w:w="11906" w:h="16838"/>
          <w:pgMar w:top="1440" w:right="1440" w:bottom="1440" w:left="1440" w:header="708" w:footer="708" w:gutter="0"/>
          <w:cols w:num="2" w:space="708"/>
          <w:docGrid w:linePitch="360"/>
        </w:sectPr>
      </w:pPr>
    </w:p>
    <w:p w14:paraId="085300F4" w14:textId="17B5A0F0" w:rsidR="005119EC" w:rsidRPr="002423FB" w:rsidRDefault="00C12ADA" w:rsidP="002423FB">
      <w:pPr>
        <w:spacing w:line="276" w:lineRule="auto"/>
        <w:rPr>
          <w:rFonts w:ascii="Arial" w:hAnsi="Arial" w:cs="Arial"/>
          <w:b/>
          <w:bCs/>
          <w:u w:val="single"/>
        </w:rPr>
      </w:pPr>
      <w:r>
        <w:rPr>
          <w:rFonts w:ascii="Arial" w:hAnsi="Arial" w:cs="Arial"/>
          <w:b/>
          <w:bCs/>
          <w:u w:val="single"/>
        </w:rPr>
        <w:lastRenderedPageBreak/>
        <w:t>Y Cynllun</w:t>
      </w:r>
    </w:p>
    <w:p w14:paraId="5CC3CD82" w14:textId="73ECFA78" w:rsidR="006E7F09" w:rsidRPr="002423FB" w:rsidRDefault="00C12ADA" w:rsidP="002423FB">
      <w:pPr>
        <w:spacing w:line="276" w:lineRule="auto"/>
        <w:rPr>
          <w:rFonts w:ascii="Arial" w:hAnsi="Arial" w:cs="Arial"/>
          <w:b/>
          <w:bCs/>
          <w:u w:val="single"/>
        </w:rPr>
      </w:pPr>
      <w:r>
        <w:rPr>
          <w:rFonts w:ascii="Arial" w:hAnsi="Arial" w:cs="Arial"/>
          <w:b/>
          <w:bCs/>
          <w:u w:val="single"/>
        </w:rPr>
        <w:t xml:space="preserve">Argymhellion </w:t>
      </w:r>
      <w:r w:rsidR="006E7F09" w:rsidRPr="002423FB">
        <w:rPr>
          <w:rFonts w:ascii="Arial" w:hAnsi="Arial" w:cs="Arial"/>
          <w:b/>
          <w:bCs/>
          <w:u w:val="single"/>
        </w:rPr>
        <w:t xml:space="preserve">NRAP </w:t>
      </w:r>
      <w:r>
        <w:rPr>
          <w:rFonts w:ascii="Arial" w:hAnsi="Arial" w:cs="Arial"/>
          <w:b/>
          <w:bCs/>
          <w:u w:val="single"/>
        </w:rPr>
        <w:t>a’r Camau Nesaf</w:t>
      </w:r>
    </w:p>
    <w:p w14:paraId="5EAFE298" w14:textId="4268CB5F" w:rsidR="006E7F09" w:rsidRPr="002423FB" w:rsidRDefault="00C12ADA" w:rsidP="002423FB">
      <w:pPr>
        <w:spacing w:line="276" w:lineRule="auto"/>
        <w:rPr>
          <w:rFonts w:ascii="Arial" w:hAnsi="Arial" w:cs="Arial"/>
        </w:rPr>
      </w:pPr>
      <w:r>
        <w:rPr>
          <w:rFonts w:ascii="Arial" w:hAnsi="Arial" w:cs="Arial"/>
        </w:rPr>
        <w:t xml:space="preserve">Er y bydd gan bob amcan a thema ei restr ei hun o gamau nesaf a’i flaenoriaethau (gweler yr adran nesaf), mae’r rhestr isod yn cynnwys y camau nesaf sydd wedi eu nodi fel rhai hanfodol i weithredu’r cynllun hwn i adfer natur. </w:t>
      </w:r>
    </w:p>
    <w:p w14:paraId="1C94D06A" w14:textId="02F626BB" w:rsidR="006E7F09" w:rsidRPr="002423FB" w:rsidRDefault="00C12ADA" w:rsidP="002423FB">
      <w:pPr>
        <w:spacing w:line="276" w:lineRule="auto"/>
        <w:rPr>
          <w:rFonts w:ascii="Arial" w:hAnsi="Arial" w:cs="Arial"/>
          <w:i/>
          <w:iCs/>
        </w:rPr>
      </w:pPr>
      <w:r>
        <w:rPr>
          <w:rFonts w:ascii="Arial" w:hAnsi="Arial" w:cs="Arial"/>
          <w:i/>
          <w:iCs/>
        </w:rPr>
        <w:t>Sytwch</w:t>
      </w:r>
      <w:r w:rsidR="006E7F09" w:rsidRPr="002423FB">
        <w:rPr>
          <w:rFonts w:ascii="Arial" w:hAnsi="Arial" w:cs="Arial"/>
          <w:i/>
          <w:iCs/>
        </w:rPr>
        <w:t xml:space="preserve">: </w:t>
      </w:r>
      <w:r>
        <w:rPr>
          <w:rFonts w:ascii="Arial" w:hAnsi="Arial" w:cs="Arial"/>
          <w:i/>
          <w:iCs/>
        </w:rPr>
        <w:t xml:space="preserve">Mae gwaith ar nifer o’r camau hyn wedi dechrau ond maent yn gynnar iawn. </w:t>
      </w:r>
    </w:p>
    <w:p w14:paraId="140C3B44" w14:textId="5EB3930F" w:rsidR="006E7F09" w:rsidRPr="002423FB" w:rsidRDefault="00C12ADA" w:rsidP="002423FB">
      <w:pPr>
        <w:pStyle w:val="ListParagraph"/>
        <w:numPr>
          <w:ilvl w:val="0"/>
          <w:numId w:val="20"/>
        </w:numPr>
        <w:spacing w:line="276" w:lineRule="auto"/>
        <w:rPr>
          <w:rFonts w:ascii="Arial" w:hAnsi="Arial" w:cs="Arial"/>
          <w:b/>
          <w:bCs/>
        </w:rPr>
      </w:pPr>
      <w:r>
        <w:rPr>
          <w:rFonts w:ascii="Arial" w:hAnsi="Arial" w:cs="Arial"/>
          <w:b/>
          <w:bCs/>
        </w:rPr>
        <w:t>Adroddiad Cyflwr Natur i Geredigion</w:t>
      </w:r>
    </w:p>
    <w:p w14:paraId="27231FFC" w14:textId="174813C7" w:rsidR="00E542F8" w:rsidRDefault="00C12ADA" w:rsidP="002423FB">
      <w:pPr>
        <w:pStyle w:val="ListParagraph"/>
        <w:spacing w:line="276" w:lineRule="auto"/>
        <w:rPr>
          <w:rFonts w:ascii="Arial" w:hAnsi="Arial" w:cs="Arial"/>
        </w:rPr>
      </w:pPr>
      <w:r>
        <w:rPr>
          <w:rFonts w:ascii="Arial" w:hAnsi="Arial" w:cs="Arial"/>
        </w:rPr>
        <w:t>Mae diffyg dealltwriaeth gyffredinol o gyflwr natur yng Ng</w:t>
      </w:r>
      <w:r w:rsidR="00E542F8">
        <w:rPr>
          <w:rFonts w:ascii="Arial" w:hAnsi="Arial" w:cs="Arial"/>
        </w:rPr>
        <w:t>h</w:t>
      </w:r>
      <w:r>
        <w:rPr>
          <w:rFonts w:ascii="Arial" w:hAnsi="Arial" w:cs="Arial"/>
        </w:rPr>
        <w:t>eredigion yn rh</w:t>
      </w:r>
      <w:r w:rsidR="00E542F8">
        <w:rPr>
          <w:rFonts w:ascii="Arial" w:hAnsi="Arial" w:cs="Arial"/>
        </w:rPr>
        <w:t>w</w:t>
      </w:r>
      <w:r>
        <w:rPr>
          <w:rFonts w:ascii="Arial" w:hAnsi="Arial" w:cs="Arial"/>
        </w:rPr>
        <w:t>ys</w:t>
      </w:r>
      <w:r w:rsidR="00E542F8">
        <w:rPr>
          <w:rFonts w:ascii="Arial" w:hAnsi="Arial" w:cs="Arial"/>
        </w:rPr>
        <w:t>tr</w:t>
      </w:r>
      <w:r>
        <w:rPr>
          <w:rFonts w:ascii="Arial" w:hAnsi="Arial" w:cs="Arial"/>
        </w:rPr>
        <w:t xml:space="preserve"> mawr wrth weithredu i adfer natur ledled</w:t>
      </w:r>
      <w:r w:rsidR="00E542F8">
        <w:rPr>
          <w:rFonts w:ascii="Arial" w:hAnsi="Arial" w:cs="Arial"/>
        </w:rPr>
        <w:t xml:space="preserve"> </w:t>
      </w:r>
      <w:r>
        <w:rPr>
          <w:rFonts w:ascii="Arial" w:hAnsi="Arial" w:cs="Arial"/>
        </w:rPr>
        <w:t>y sir. Mae</w:t>
      </w:r>
      <w:r w:rsidR="00E542F8">
        <w:rPr>
          <w:rFonts w:ascii="Arial" w:hAnsi="Arial" w:cs="Arial"/>
        </w:rPr>
        <w:t>’</w:t>
      </w:r>
      <w:r>
        <w:rPr>
          <w:rFonts w:ascii="Arial" w:hAnsi="Arial" w:cs="Arial"/>
        </w:rPr>
        <w:t xml:space="preserve">n anodd creu </w:t>
      </w:r>
      <w:r w:rsidR="00E542F8">
        <w:rPr>
          <w:rFonts w:ascii="Arial" w:hAnsi="Arial" w:cs="Arial"/>
        </w:rPr>
        <w:t xml:space="preserve">a </w:t>
      </w:r>
      <w:r>
        <w:rPr>
          <w:rFonts w:ascii="Arial" w:hAnsi="Arial" w:cs="Arial"/>
        </w:rPr>
        <w:t>gwei</w:t>
      </w:r>
      <w:r w:rsidR="00E542F8">
        <w:rPr>
          <w:rFonts w:ascii="Arial" w:hAnsi="Arial" w:cs="Arial"/>
        </w:rPr>
        <w:t>t</w:t>
      </w:r>
      <w:r>
        <w:rPr>
          <w:rFonts w:ascii="Arial" w:hAnsi="Arial" w:cs="Arial"/>
        </w:rPr>
        <w:t>h</w:t>
      </w:r>
      <w:r w:rsidR="00E542F8">
        <w:rPr>
          <w:rFonts w:ascii="Arial" w:hAnsi="Arial" w:cs="Arial"/>
        </w:rPr>
        <w:t>redu</w:t>
      </w:r>
      <w:r>
        <w:rPr>
          <w:rFonts w:ascii="Arial" w:hAnsi="Arial" w:cs="Arial"/>
        </w:rPr>
        <w:t xml:space="preserve"> cyn</w:t>
      </w:r>
      <w:r w:rsidR="00E542F8">
        <w:rPr>
          <w:rFonts w:ascii="Arial" w:hAnsi="Arial" w:cs="Arial"/>
        </w:rPr>
        <w:t>ll</w:t>
      </w:r>
      <w:r>
        <w:rPr>
          <w:rFonts w:ascii="Arial" w:hAnsi="Arial" w:cs="Arial"/>
        </w:rPr>
        <w:t>un, yn ogys</w:t>
      </w:r>
      <w:r w:rsidR="00E542F8">
        <w:rPr>
          <w:rFonts w:ascii="Arial" w:hAnsi="Arial" w:cs="Arial"/>
        </w:rPr>
        <w:t>t</w:t>
      </w:r>
      <w:r>
        <w:rPr>
          <w:rFonts w:ascii="Arial" w:hAnsi="Arial" w:cs="Arial"/>
        </w:rPr>
        <w:t xml:space="preserve">al </w:t>
      </w:r>
      <w:r w:rsidR="00E542F8">
        <w:rPr>
          <w:rFonts w:ascii="Arial" w:hAnsi="Arial" w:cs="Arial"/>
        </w:rPr>
        <w:t>â</w:t>
      </w:r>
      <w:r>
        <w:rPr>
          <w:rFonts w:ascii="Arial" w:hAnsi="Arial" w:cs="Arial"/>
        </w:rPr>
        <w:t xml:space="preserve"> monitro ei lwyddianna</w:t>
      </w:r>
      <w:r w:rsidR="00E542F8">
        <w:rPr>
          <w:rFonts w:ascii="Arial" w:hAnsi="Arial" w:cs="Arial"/>
        </w:rPr>
        <w:t>u</w:t>
      </w:r>
      <w:r>
        <w:rPr>
          <w:rFonts w:ascii="Arial" w:hAnsi="Arial" w:cs="Arial"/>
        </w:rPr>
        <w:t xml:space="preserve"> a’i fethi</w:t>
      </w:r>
      <w:r w:rsidR="00E542F8">
        <w:rPr>
          <w:rFonts w:ascii="Arial" w:hAnsi="Arial" w:cs="Arial"/>
        </w:rPr>
        <w:t>annau</w:t>
      </w:r>
      <w:r>
        <w:rPr>
          <w:rFonts w:ascii="Arial" w:hAnsi="Arial" w:cs="Arial"/>
        </w:rPr>
        <w:t xml:space="preserve"> heb wybod beth y</w:t>
      </w:r>
      <w:r w:rsidR="00E542F8">
        <w:rPr>
          <w:rFonts w:ascii="Arial" w:hAnsi="Arial" w:cs="Arial"/>
        </w:rPr>
        <w:t>w</w:t>
      </w:r>
      <w:r>
        <w:rPr>
          <w:rFonts w:ascii="Arial" w:hAnsi="Arial" w:cs="Arial"/>
        </w:rPr>
        <w:t xml:space="preserve"> statws POB ecosystem yng Ngheredigion. Argymhe</w:t>
      </w:r>
      <w:r w:rsidR="00E542F8">
        <w:rPr>
          <w:rFonts w:ascii="Arial" w:hAnsi="Arial" w:cs="Arial"/>
        </w:rPr>
        <w:t>llir</w:t>
      </w:r>
      <w:r>
        <w:rPr>
          <w:rFonts w:ascii="Arial" w:hAnsi="Arial" w:cs="Arial"/>
        </w:rPr>
        <w:t xml:space="preserve">  i’r ad</w:t>
      </w:r>
      <w:r w:rsidR="00E542F8">
        <w:rPr>
          <w:rFonts w:ascii="Arial" w:hAnsi="Arial" w:cs="Arial"/>
        </w:rPr>
        <w:t>roddiad</w:t>
      </w:r>
      <w:r>
        <w:rPr>
          <w:rFonts w:ascii="Arial" w:hAnsi="Arial" w:cs="Arial"/>
        </w:rPr>
        <w:t xml:space="preserve"> SoN hwn gae</w:t>
      </w:r>
      <w:r w:rsidR="00E542F8">
        <w:rPr>
          <w:rFonts w:ascii="Arial" w:hAnsi="Arial" w:cs="Arial"/>
        </w:rPr>
        <w:t>l</w:t>
      </w:r>
      <w:r>
        <w:rPr>
          <w:rFonts w:ascii="Arial" w:hAnsi="Arial" w:cs="Arial"/>
        </w:rPr>
        <w:t xml:space="preserve"> ei gyd</w:t>
      </w:r>
      <w:r w:rsidR="00E542F8">
        <w:rPr>
          <w:rFonts w:ascii="Arial" w:hAnsi="Arial" w:cs="Arial"/>
        </w:rPr>
        <w:t>lynu</w:t>
      </w:r>
      <w:r>
        <w:rPr>
          <w:rFonts w:ascii="Arial" w:hAnsi="Arial" w:cs="Arial"/>
        </w:rPr>
        <w:t xml:space="preserve"> gan G</w:t>
      </w:r>
      <w:r w:rsidR="00E542F8">
        <w:rPr>
          <w:rFonts w:ascii="Arial" w:hAnsi="Arial" w:cs="Arial"/>
        </w:rPr>
        <w:t>yngor</w:t>
      </w:r>
      <w:r>
        <w:rPr>
          <w:rFonts w:ascii="Arial" w:hAnsi="Arial" w:cs="Arial"/>
        </w:rPr>
        <w:t xml:space="preserve"> S</w:t>
      </w:r>
      <w:r w:rsidR="00E542F8">
        <w:rPr>
          <w:rFonts w:ascii="Arial" w:hAnsi="Arial" w:cs="Arial"/>
        </w:rPr>
        <w:t>i</w:t>
      </w:r>
      <w:r>
        <w:rPr>
          <w:rFonts w:ascii="Arial" w:hAnsi="Arial" w:cs="Arial"/>
        </w:rPr>
        <w:t>r C</w:t>
      </w:r>
      <w:r w:rsidR="00E542F8">
        <w:rPr>
          <w:rFonts w:ascii="Arial" w:hAnsi="Arial" w:cs="Arial"/>
        </w:rPr>
        <w:t>e</w:t>
      </w:r>
      <w:r>
        <w:rPr>
          <w:rFonts w:ascii="Arial" w:hAnsi="Arial" w:cs="Arial"/>
        </w:rPr>
        <w:t>r</w:t>
      </w:r>
      <w:r w:rsidR="00E542F8">
        <w:rPr>
          <w:rFonts w:ascii="Arial" w:hAnsi="Arial" w:cs="Arial"/>
        </w:rPr>
        <w:t>e</w:t>
      </w:r>
      <w:r>
        <w:rPr>
          <w:rFonts w:ascii="Arial" w:hAnsi="Arial" w:cs="Arial"/>
        </w:rPr>
        <w:t>digion</w:t>
      </w:r>
      <w:r w:rsidR="00E542F8">
        <w:rPr>
          <w:rFonts w:ascii="Arial" w:hAnsi="Arial" w:cs="Arial"/>
        </w:rPr>
        <w:t xml:space="preserve"> yn gweithio gydag aelodau o’r bartneriaeth natur leol a Chanolfan Gwybodaeth Bioamrywiaeth Gorllewin Cymru. </w:t>
      </w:r>
    </w:p>
    <w:p w14:paraId="05ABA6AA" w14:textId="5833B5CE" w:rsidR="00E542F8" w:rsidRDefault="00E542F8" w:rsidP="002423FB">
      <w:pPr>
        <w:pStyle w:val="ListParagraph"/>
        <w:spacing w:line="276" w:lineRule="auto"/>
        <w:rPr>
          <w:rFonts w:ascii="Arial" w:hAnsi="Arial" w:cs="Arial"/>
        </w:rPr>
      </w:pPr>
      <w:r>
        <w:rPr>
          <w:rFonts w:ascii="Arial" w:hAnsi="Arial" w:cs="Arial"/>
        </w:rPr>
        <w:t>Mae nifer o siroedd ledled Cymru wedi cychwyn prosiectau tebyg, felly dylai Ceredigion geisio dysgu’r gwersi gan y siroedd hynny.</w:t>
      </w:r>
    </w:p>
    <w:p w14:paraId="7F73D31B" w14:textId="7E16867D" w:rsidR="006E7F09" w:rsidRPr="002423FB" w:rsidRDefault="00E542F8" w:rsidP="00E542F8">
      <w:pPr>
        <w:pStyle w:val="ListParagraph"/>
        <w:spacing w:line="276" w:lineRule="auto"/>
        <w:rPr>
          <w:rFonts w:ascii="Arial" w:hAnsi="Arial" w:cs="Arial"/>
        </w:rPr>
      </w:pPr>
      <w:r>
        <w:rPr>
          <w:rFonts w:ascii="Arial" w:hAnsi="Arial" w:cs="Arial"/>
        </w:rPr>
        <w:t xml:space="preserve">Yn unol ag argymhellion eraill ar gyfer y cynllun adfer hwn, mae’n bwysig i’r adroddiad Cyflwr Natur fod ar gael i bawb yng Ngheredigion, o ran ei greu a’i storio. </w:t>
      </w:r>
    </w:p>
    <w:p w14:paraId="1976A23B" w14:textId="77777777" w:rsidR="006E7F09" w:rsidRPr="002423FB" w:rsidRDefault="006E7F09" w:rsidP="002423FB">
      <w:pPr>
        <w:pStyle w:val="ListParagraph"/>
        <w:spacing w:line="276" w:lineRule="auto"/>
        <w:rPr>
          <w:rFonts w:ascii="Arial" w:hAnsi="Arial" w:cs="Arial"/>
        </w:rPr>
      </w:pPr>
    </w:p>
    <w:p w14:paraId="773A68CD" w14:textId="12D91ED6" w:rsidR="006E7F09" w:rsidRPr="002423FB" w:rsidRDefault="004E7226" w:rsidP="002423FB">
      <w:pPr>
        <w:pStyle w:val="ListParagraph"/>
        <w:numPr>
          <w:ilvl w:val="0"/>
          <w:numId w:val="20"/>
        </w:numPr>
        <w:spacing w:line="276" w:lineRule="auto"/>
        <w:rPr>
          <w:rFonts w:ascii="Arial" w:hAnsi="Arial" w:cs="Arial"/>
          <w:b/>
          <w:bCs/>
        </w:rPr>
      </w:pPr>
      <w:r>
        <w:rPr>
          <w:rFonts w:ascii="Arial" w:hAnsi="Arial" w:cs="Arial"/>
          <w:b/>
          <w:bCs/>
        </w:rPr>
        <w:t>Mwy o eglurder, ac atebolrwydd gan gyrff cyhoeddus sy’n gweithio o fewn y sir</w:t>
      </w:r>
      <w:r w:rsidR="02EE199E" w:rsidRPr="002423FB">
        <w:rPr>
          <w:rFonts w:ascii="Arial" w:hAnsi="Arial" w:cs="Arial"/>
          <w:b/>
          <w:bCs/>
        </w:rPr>
        <w:t>.</w:t>
      </w:r>
    </w:p>
    <w:p w14:paraId="16D38998" w14:textId="572B7474" w:rsidR="006E7F09" w:rsidRPr="002423FB" w:rsidRDefault="004E7226" w:rsidP="002423FB">
      <w:pPr>
        <w:pStyle w:val="ListParagraph"/>
        <w:spacing w:line="276" w:lineRule="auto"/>
        <w:rPr>
          <w:rFonts w:ascii="Arial" w:hAnsi="Arial" w:cs="Arial"/>
        </w:rPr>
      </w:pPr>
      <w:r>
        <w:rPr>
          <w:rFonts w:ascii="Arial" w:hAnsi="Arial" w:cs="Arial"/>
        </w:rPr>
        <w:t xml:space="preserve">Mae </w:t>
      </w:r>
      <w:r w:rsidR="00935520">
        <w:rPr>
          <w:rFonts w:ascii="Arial" w:hAnsi="Arial" w:cs="Arial"/>
        </w:rPr>
        <w:t>c</w:t>
      </w:r>
      <w:r>
        <w:rPr>
          <w:rFonts w:ascii="Arial" w:hAnsi="Arial" w:cs="Arial"/>
        </w:rPr>
        <w:t xml:space="preserve">yrff cyhoeddus  fel Cyngor Sir </w:t>
      </w:r>
      <w:r w:rsidR="006E7F09" w:rsidRPr="002423FB">
        <w:rPr>
          <w:rFonts w:ascii="Arial" w:hAnsi="Arial" w:cs="Arial"/>
        </w:rPr>
        <w:t xml:space="preserve">Ceredigion </w:t>
      </w:r>
      <w:r>
        <w:rPr>
          <w:rFonts w:ascii="Arial" w:hAnsi="Arial" w:cs="Arial"/>
        </w:rPr>
        <w:t>a Chyfoeth Naturiol Cymru ef</w:t>
      </w:r>
      <w:r w:rsidR="00935520">
        <w:rPr>
          <w:rFonts w:ascii="Arial" w:hAnsi="Arial" w:cs="Arial"/>
        </w:rPr>
        <w:t>f</w:t>
      </w:r>
      <w:r>
        <w:rPr>
          <w:rFonts w:ascii="Arial" w:hAnsi="Arial" w:cs="Arial"/>
        </w:rPr>
        <w:t>aith enfa</w:t>
      </w:r>
      <w:r w:rsidR="00935520">
        <w:rPr>
          <w:rFonts w:ascii="Arial" w:hAnsi="Arial" w:cs="Arial"/>
        </w:rPr>
        <w:t>wr ar adfer natur yn y sir</w:t>
      </w:r>
      <w:r>
        <w:rPr>
          <w:rFonts w:ascii="Arial" w:hAnsi="Arial" w:cs="Arial"/>
        </w:rPr>
        <w:t>, nid yn unig drwy eu gwa</w:t>
      </w:r>
      <w:r w:rsidR="00935520">
        <w:rPr>
          <w:rFonts w:ascii="Arial" w:hAnsi="Arial" w:cs="Arial"/>
        </w:rPr>
        <w:t>ith</w:t>
      </w:r>
      <w:r>
        <w:rPr>
          <w:rFonts w:ascii="Arial" w:hAnsi="Arial" w:cs="Arial"/>
        </w:rPr>
        <w:t xml:space="preserve"> cad</w:t>
      </w:r>
      <w:r w:rsidR="00823C31">
        <w:rPr>
          <w:rFonts w:ascii="Arial" w:hAnsi="Arial" w:cs="Arial"/>
        </w:rPr>
        <w:t>wraeth</w:t>
      </w:r>
      <w:r>
        <w:rPr>
          <w:rFonts w:ascii="Arial" w:hAnsi="Arial" w:cs="Arial"/>
        </w:rPr>
        <w:t xml:space="preserve"> eu huna</w:t>
      </w:r>
      <w:r w:rsidR="00823C31">
        <w:rPr>
          <w:rFonts w:ascii="Arial" w:hAnsi="Arial" w:cs="Arial"/>
        </w:rPr>
        <w:t>i</w:t>
      </w:r>
      <w:r>
        <w:rPr>
          <w:rFonts w:ascii="Arial" w:hAnsi="Arial" w:cs="Arial"/>
        </w:rPr>
        <w:t xml:space="preserve">n, ond eu heffaith ar eraill </w:t>
      </w:r>
      <w:r w:rsidR="00823C31">
        <w:rPr>
          <w:rFonts w:ascii="Arial" w:hAnsi="Arial" w:cs="Arial"/>
        </w:rPr>
        <w:t>drwy gynllunio a thrwyddedu. Roedd hyn yn un o’r themâu a’r rhwystrau oed yn digwydd dro ar ôl tro yn ystod yr ymgynghoriadau cyhoeddus. Mae’r diffyg eglurder hwn yn wir am benderfyniadau unigol ac i strategaeth ehangach.</w:t>
      </w:r>
      <w:r w:rsidR="006E7F09" w:rsidRPr="002423FB">
        <w:rPr>
          <w:rFonts w:ascii="Arial" w:hAnsi="Arial" w:cs="Arial"/>
        </w:rPr>
        <w:t xml:space="preserve">. </w:t>
      </w:r>
    </w:p>
    <w:p w14:paraId="4C524F47" w14:textId="77777777" w:rsidR="006E7F09" w:rsidRPr="002423FB" w:rsidRDefault="006E7F09" w:rsidP="002423FB">
      <w:pPr>
        <w:pStyle w:val="ListParagraph"/>
        <w:spacing w:line="276" w:lineRule="auto"/>
        <w:rPr>
          <w:rFonts w:ascii="Arial" w:hAnsi="Arial" w:cs="Arial"/>
        </w:rPr>
      </w:pPr>
    </w:p>
    <w:p w14:paraId="0CB84671" w14:textId="1455A533" w:rsidR="006E7F09" w:rsidRPr="002423FB" w:rsidRDefault="00823C31" w:rsidP="002423FB">
      <w:pPr>
        <w:pStyle w:val="ListParagraph"/>
        <w:numPr>
          <w:ilvl w:val="0"/>
          <w:numId w:val="20"/>
        </w:numPr>
        <w:spacing w:line="276" w:lineRule="auto"/>
        <w:rPr>
          <w:rFonts w:ascii="Arial" w:hAnsi="Arial" w:cs="Arial"/>
          <w:b/>
          <w:bCs/>
        </w:rPr>
      </w:pPr>
      <w:r>
        <w:rPr>
          <w:rFonts w:ascii="Arial" w:hAnsi="Arial" w:cs="Arial"/>
          <w:b/>
          <w:bCs/>
        </w:rPr>
        <w:t xml:space="preserve">Ymwneud </w:t>
      </w:r>
      <w:r w:rsidR="00DF24FB">
        <w:rPr>
          <w:rFonts w:ascii="Arial" w:hAnsi="Arial" w:cs="Arial"/>
          <w:b/>
          <w:bCs/>
        </w:rPr>
        <w:t>â</w:t>
      </w:r>
      <w:r>
        <w:rPr>
          <w:rFonts w:ascii="Arial" w:hAnsi="Arial" w:cs="Arial"/>
          <w:b/>
          <w:bCs/>
        </w:rPr>
        <w:t xml:space="preserve"> ch</w:t>
      </w:r>
      <w:r w:rsidR="00DF24FB">
        <w:rPr>
          <w:rFonts w:ascii="Arial" w:hAnsi="Arial" w:cs="Arial"/>
          <w:b/>
          <w:bCs/>
        </w:rPr>
        <w:t>ymu</w:t>
      </w:r>
      <w:r>
        <w:rPr>
          <w:rFonts w:ascii="Arial" w:hAnsi="Arial" w:cs="Arial"/>
          <w:b/>
          <w:bCs/>
        </w:rPr>
        <w:t>nedau ac unigol</w:t>
      </w:r>
      <w:r w:rsidR="00DF24FB">
        <w:rPr>
          <w:rFonts w:ascii="Arial" w:hAnsi="Arial" w:cs="Arial"/>
          <w:b/>
          <w:bCs/>
        </w:rPr>
        <w:t>io</w:t>
      </w:r>
      <w:r>
        <w:rPr>
          <w:rFonts w:ascii="Arial" w:hAnsi="Arial" w:cs="Arial"/>
          <w:b/>
          <w:bCs/>
        </w:rPr>
        <w:t>n nad ydy</w:t>
      </w:r>
      <w:r w:rsidR="00DF24FB">
        <w:rPr>
          <w:rFonts w:ascii="Arial" w:hAnsi="Arial" w:cs="Arial"/>
          <w:b/>
          <w:bCs/>
        </w:rPr>
        <w:t>nt</w:t>
      </w:r>
      <w:r>
        <w:rPr>
          <w:rFonts w:ascii="Arial" w:hAnsi="Arial" w:cs="Arial"/>
          <w:b/>
          <w:bCs/>
        </w:rPr>
        <w:t xml:space="preserve"> m</w:t>
      </w:r>
      <w:r w:rsidR="00DF24FB">
        <w:rPr>
          <w:rFonts w:ascii="Arial" w:hAnsi="Arial" w:cs="Arial"/>
          <w:b/>
          <w:bCs/>
        </w:rPr>
        <w:t>ewn</w:t>
      </w:r>
      <w:r>
        <w:rPr>
          <w:rFonts w:ascii="Arial" w:hAnsi="Arial" w:cs="Arial"/>
          <w:b/>
          <w:bCs/>
        </w:rPr>
        <w:t xml:space="preserve"> c</w:t>
      </w:r>
      <w:r w:rsidR="00DF24FB">
        <w:rPr>
          <w:rFonts w:ascii="Arial" w:hAnsi="Arial" w:cs="Arial"/>
          <w:b/>
          <w:bCs/>
        </w:rPr>
        <w:t>a</w:t>
      </w:r>
      <w:r>
        <w:rPr>
          <w:rFonts w:ascii="Arial" w:hAnsi="Arial" w:cs="Arial"/>
          <w:b/>
          <w:bCs/>
        </w:rPr>
        <w:t>dwr</w:t>
      </w:r>
      <w:r w:rsidR="00DF24FB">
        <w:rPr>
          <w:rFonts w:ascii="Arial" w:hAnsi="Arial" w:cs="Arial"/>
          <w:b/>
          <w:bCs/>
        </w:rPr>
        <w:t>ae</w:t>
      </w:r>
      <w:r>
        <w:rPr>
          <w:rFonts w:ascii="Arial" w:hAnsi="Arial" w:cs="Arial"/>
          <w:b/>
          <w:bCs/>
        </w:rPr>
        <w:t>th</w:t>
      </w:r>
      <w:r w:rsidR="00DF24FB">
        <w:rPr>
          <w:rFonts w:ascii="Arial" w:hAnsi="Arial" w:cs="Arial"/>
          <w:b/>
          <w:bCs/>
        </w:rPr>
        <w:t>,</w:t>
      </w:r>
      <w:r>
        <w:rPr>
          <w:rFonts w:ascii="Arial" w:hAnsi="Arial" w:cs="Arial"/>
          <w:b/>
          <w:bCs/>
        </w:rPr>
        <w:t xml:space="preserve"> gan gynnwys </w:t>
      </w:r>
      <w:r w:rsidR="00DF24FB">
        <w:rPr>
          <w:rFonts w:ascii="Arial" w:hAnsi="Arial" w:cs="Arial"/>
          <w:b/>
          <w:bCs/>
        </w:rPr>
        <w:t>y sector busnes,</w:t>
      </w:r>
      <w:r>
        <w:rPr>
          <w:rFonts w:ascii="Arial" w:hAnsi="Arial" w:cs="Arial"/>
          <w:b/>
          <w:bCs/>
        </w:rPr>
        <w:t xml:space="preserve"> tirfeddianwyr</w:t>
      </w:r>
      <w:r w:rsidR="00DF24FB">
        <w:rPr>
          <w:rFonts w:ascii="Arial" w:hAnsi="Arial" w:cs="Arial"/>
          <w:b/>
          <w:bCs/>
        </w:rPr>
        <w:t>,</w:t>
      </w:r>
      <w:r>
        <w:rPr>
          <w:rFonts w:ascii="Arial" w:hAnsi="Arial" w:cs="Arial"/>
          <w:b/>
          <w:bCs/>
        </w:rPr>
        <w:t xml:space="preserve"> undebau ac ysgo</w:t>
      </w:r>
      <w:r w:rsidR="00DF24FB">
        <w:rPr>
          <w:rFonts w:ascii="Arial" w:hAnsi="Arial" w:cs="Arial"/>
          <w:b/>
          <w:bCs/>
        </w:rPr>
        <w:t>l</w:t>
      </w:r>
      <w:r>
        <w:rPr>
          <w:rFonts w:ascii="Arial" w:hAnsi="Arial" w:cs="Arial"/>
          <w:b/>
          <w:bCs/>
        </w:rPr>
        <w:t>ion.</w:t>
      </w:r>
    </w:p>
    <w:p w14:paraId="0F4D5D7B" w14:textId="06ED162B" w:rsidR="00754024" w:rsidRDefault="00DF24FB" w:rsidP="002423FB">
      <w:pPr>
        <w:pStyle w:val="ListParagraph"/>
        <w:spacing w:line="276" w:lineRule="auto"/>
        <w:rPr>
          <w:rFonts w:ascii="Arial" w:hAnsi="Arial" w:cs="Arial"/>
        </w:rPr>
      </w:pPr>
      <w:r>
        <w:rPr>
          <w:rFonts w:ascii="Arial" w:hAnsi="Arial" w:cs="Arial"/>
        </w:rPr>
        <w:t>Nid mater i gadwriae</w:t>
      </w:r>
      <w:r w:rsidR="00754024">
        <w:rPr>
          <w:rFonts w:ascii="Arial" w:hAnsi="Arial" w:cs="Arial"/>
        </w:rPr>
        <w:t>t</w:t>
      </w:r>
      <w:r>
        <w:rPr>
          <w:rFonts w:ascii="Arial" w:hAnsi="Arial" w:cs="Arial"/>
        </w:rPr>
        <w:t xml:space="preserve">hwyr yn unig yw </w:t>
      </w:r>
      <w:r w:rsidR="00754024">
        <w:rPr>
          <w:rFonts w:ascii="Arial" w:hAnsi="Arial" w:cs="Arial"/>
        </w:rPr>
        <w:t>a</w:t>
      </w:r>
      <w:r>
        <w:rPr>
          <w:rFonts w:ascii="Arial" w:hAnsi="Arial" w:cs="Arial"/>
        </w:rPr>
        <w:t>dfer natur. Mae’n fater sy</w:t>
      </w:r>
      <w:r w:rsidR="00754024">
        <w:rPr>
          <w:rFonts w:ascii="Arial" w:hAnsi="Arial" w:cs="Arial"/>
        </w:rPr>
        <w:t>’</w:t>
      </w:r>
      <w:r>
        <w:rPr>
          <w:rFonts w:ascii="Arial" w:hAnsi="Arial" w:cs="Arial"/>
        </w:rPr>
        <w:t>n ef</w:t>
      </w:r>
      <w:r w:rsidR="00754024">
        <w:rPr>
          <w:rFonts w:ascii="Arial" w:hAnsi="Arial" w:cs="Arial"/>
        </w:rPr>
        <w:t>f</w:t>
      </w:r>
      <w:r>
        <w:rPr>
          <w:rFonts w:ascii="Arial" w:hAnsi="Arial" w:cs="Arial"/>
        </w:rPr>
        <w:t>eit</w:t>
      </w:r>
      <w:r w:rsidR="00754024">
        <w:rPr>
          <w:rFonts w:ascii="Arial" w:hAnsi="Arial" w:cs="Arial"/>
        </w:rPr>
        <w:t>h</w:t>
      </w:r>
      <w:r>
        <w:rPr>
          <w:rFonts w:ascii="Arial" w:hAnsi="Arial" w:cs="Arial"/>
        </w:rPr>
        <w:t>io ar bawb,</w:t>
      </w:r>
      <w:r w:rsidR="00754024">
        <w:rPr>
          <w:rFonts w:ascii="Arial" w:hAnsi="Arial" w:cs="Arial"/>
        </w:rPr>
        <w:t xml:space="preserve"> </w:t>
      </w:r>
      <w:r>
        <w:rPr>
          <w:rFonts w:ascii="Arial" w:hAnsi="Arial" w:cs="Arial"/>
        </w:rPr>
        <w:t>ac felly rhaid</w:t>
      </w:r>
      <w:r w:rsidR="00754024">
        <w:rPr>
          <w:rFonts w:ascii="Arial" w:hAnsi="Arial" w:cs="Arial"/>
        </w:rPr>
        <w:t xml:space="preserve"> </w:t>
      </w:r>
      <w:r>
        <w:rPr>
          <w:rFonts w:ascii="Arial" w:hAnsi="Arial" w:cs="Arial"/>
        </w:rPr>
        <w:t>i</w:t>
      </w:r>
      <w:r w:rsidR="00754024">
        <w:rPr>
          <w:rFonts w:ascii="Arial" w:hAnsi="Arial" w:cs="Arial"/>
        </w:rPr>
        <w:t>’r</w:t>
      </w:r>
      <w:r>
        <w:rPr>
          <w:rFonts w:ascii="Arial" w:hAnsi="Arial" w:cs="Arial"/>
        </w:rPr>
        <w:t xml:space="preserve"> holl randdeiliaid fod yn rhan </w:t>
      </w:r>
      <w:r w:rsidR="00754024">
        <w:rPr>
          <w:rFonts w:ascii="Arial" w:hAnsi="Arial" w:cs="Arial"/>
        </w:rPr>
        <w:t>o’r</w:t>
      </w:r>
      <w:r>
        <w:rPr>
          <w:rFonts w:ascii="Arial" w:hAnsi="Arial" w:cs="Arial"/>
        </w:rPr>
        <w:t xml:space="preserve"> sgwrs </w:t>
      </w:r>
      <w:r w:rsidR="00754024">
        <w:rPr>
          <w:rFonts w:ascii="Arial" w:hAnsi="Arial" w:cs="Arial"/>
        </w:rPr>
        <w:t>a chael eu gwahodd</w:t>
      </w:r>
      <w:r>
        <w:rPr>
          <w:rFonts w:ascii="Arial" w:hAnsi="Arial" w:cs="Arial"/>
        </w:rPr>
        <w:t xml:space="preserve"> i gymryd rha</w:t>
      </w:r>
      <w:r w:rsidR="00754024">
        <w:rPr>
          <w:rFonts w:ascii="Arial" w:hAnsi="Arial" w:cs="Arial"/>
        </w:rPr>
        <w:t>n</w:t>
      </w:r>
      <w:r>
        <w:rPr>
          <w:rFonts w:ascii="Arial" w:hAnsi="Arial" w:cs="Arial"/>
        </w:rPr>
        <w:t>. Rhaid i ymwn</w:t>
      </w:r>
      <w:r w:rsidR="00754024">
        <w:rPr>
          <w:rFonts w:ascii="Arial" w:hAnsi="Arial" w:cs="Arial"/>
        </w:rPr>
        <w:t>e</w:t>
      </w:r>
      <w:r>
        <w:rPr>
          <w:rFonts w:ascii="Arial" w:hAnsi="Arial" w:cs="Arial"/>
        </w:rPr>
        <w:t xml:space="preserve">ud penodol â </w:t>
      </w:r>
      <w:r w:rsidR="00754024">
        <w:rPr>
          <w:rFonts w:ascii="Arial" w:hAnsi="Arial" w:cs="Arial"/>
        </w:rPr>
        <w:t>c</w:t>
      </w:r>
      <w:r>
        <w:rPr>
          <w:rFonts w:ascii="Arial" w:hAnsi="Arial" w:cs="Arial"/>
        </w:rPr>
        <w:t>hy</w:t>
      </w:r>
      <w:r w:rsidR="00754024">
        <w:rPr>
          <w:rFonts w:ascii="Arial" w:hAnsi="Arial" w:cs="Arial"/>
        </w:rPr>
        <w:t>munedau heblaw rhai cadwraethol</w:t>
      </w:r>
      <w:r>
        <w:rPr>
          <w:rFonts w:ascii="Arial" w:hAnsi="Arial" w:cs="Arial"/>
        </w:rPr>
        <w:t xml:space="preserve"> fod yn</w:t>
      </w:r>
      <w:r w:rsidR="00754024">
        <w:rPr>
          <w:rFonts w:ascii="Arial" w:hAnsi="Arial" w:cs="Arial"/>
        </w:rPr>
        <w:t xml:space="preserve"> </w:t>
      </w:r>
      <w:r>
        <w:rPr>
          <w:rFonts w:ascii="Arial" w:hAnsi="Arial" w:cs="Arial"/>
        </w:rPr>
        <w:t>f</w:t>
      </w:r>
      <w:r w:rsidR="00754024">
        <w:rPr>
          <w:rFonts w:ascii="Arial" w:hAnsi="Arial" w:cs="Arial"/>
        </w:rPr>
        <w:t>l</w:t>
      </w:r>
      <w:r>
        <w:rPr>
          <w:rFonts w:ascii="Arial" w:hAnsi="Arial" w:cs="Arial"/>
        </w:rPr>
        <w:t>ae</w:t>
      </w:r>
      <w:r w:rsidR="00754024">
        <w:rPr>
          <w:rFonts w:ascii="Arial" w:hAnsi="Arial" w:cs="Arial"/>
        </w:rPr>
        <w:t>noriaeth</w:t>
      </w:r>
      <w:r>
        <w:rPr>
          <w:rFonts w:ascii="Arial" w:hAnsi="Arial" w:cs="Arial"/>
        </w:rPr>
        <w:t xml:space="preserve"> wrh sy</w:t>
      </w:r>
      <w:r w:rsidR="00754024">
        <w:rPr>
          <w:rFonts w:ascii="Arial" w:hAnsi="Arial" w:cs="Arial"/>
        </w:rPr>
        <w:t>mud</w:t>
      </w:r>
      <w:r>
        <w:rPr>
          <w:rFonts w:ascii="Arial" w:hAnsi="Arial" w:cs="Arial"/>
        </w:rPr>
        <w:t xml:space="preserve"> </w:t>
      </w:r>
      <w:r w:rsidR="00754024">
        <w:rPr>
          <w:rFonts w:ascii="Arial" w:hAnsi="Arial" w:cs="Arial"/>
        </w:rPr>
        <w:t>y</w:t>
      </w:r>
      <w:r>
        <w:rPr>
          <w:rFonts w:ascii="Arial" w:hAnsi="Arial" w:cs="Arial"/>
        </w:rPr>
        <w:t>mlaen</w:t>
      </w:r>
      <w:r w:rsidR="00754024">
        <w:rPr>
          <w:rFonts w:ascii="Arial" w:hAnsi="Arial" w:cs="Arial"/>
        </w:rPr>
        <w:t xml:space="preserve"> i adfer natur yng Ngheredigion. </w:t>
      </w:r>
    </w:p>
    <w:p w14:paraId="1BB03999" w14:textId="7E3EE0D2" w:rsidR="00754024" w:rsidRDefault="00754024" w:rsidP="00754024">
      <w:pPr>
        <w:pStyle w:val="ListParagraph"/>
        <w:spacing w:line="276" w:lineRule="auto"/>
        <w:rPr>
          <w:rFonts w:ascii="Arial" w:hAnsi="Arial" w:cs="Arial"/>
        </w:rPr>
      </w:pPr>
      <w:r>
        <w:rPr>
          <w:rFonts w:ascii="Arial" w:hAnsi="Arial" w:cs="Arial"/>
        </w:rPr>
        <w:t>Mae’r syniad o “codwch y tŷ a byddant yn dod” yn dal yn gyffredin yng Ngheredigion. Ond mae prosiectau blaenorol wedi dangos bod angen allestyn a chyfathrebu wedi’i dargedu i ymgysylltu â rhanddeiliaid nad ydynt eisoes</w:t>
      </w:r>
      <w:r w:rsidR="00E72EB0">
        <w:rPr>
          <w:rFonts w:ascii="Arial" w:hAnsi="Arial" w:cs="Arial"/>
        </w:rPr>
        <w:t xml:space="preserve"> </w:t>
      </w:r>
      <w:r>
        <w:rPr>
          <w:rFonts w:ascii="Arial" w:hAnsi="Arial" w:cs="Arial"/>
        </w:rPr>
        <w:t>o fewn y cy</w:t>
      </w:r>
      <w:r w:rsidR="00E72EB0">
        <w:rPr>
          <w:rFonts w:ascii="Arial" w:hAnsi="Arial" w:cs="Arial"/>
        </w:rPr>
        <w:t>l</w:t>
      </w:r>
      <w:r>
        <w:rPr>
          <w:rFonts w:ascii="Arial" w:hAnsi="Arial" w:cs="Arial"/>
        </w:rPr>
        <w:t xml:space="preserve">ch. </w:t>
      </w:r>
    </w:p>
    <w:p w14:paraId="76599BDA" w14:textId="77777777" w:rsidR="00754024" w:rsidRDefault="00754024" w:rsidP="00754024">
      <w:pPr>
        <w:pStyle w:val="ListParagraph"/>
        <w:spacing w:line="276" w:lineRule="auto"/>
        <w:ind w:left="0"/>
        <w:rPr>
          <w:rFonts w:ascii="Arial" w:hAnsi="Arial" w:cs="Arial"/>
        </w:rPr>
      </w:pPr>
    </w:p>
    <w:p w14:paraId="3C5A0155" w14:textId="7E8EAD61" w:rsidR="006E7F09" w:rsidRPr="002423FB" w:rsidRDefault="006E7F09" w:rsidP="002423FB">
      <w:pPr>
        <w:pStyle w:val="ListParagraph"/>
        <w:numPr>
          <w:ilvl w:val="0"/>
          <w:numId w:val="20"/>
        </w:numPr>
        <w:spacing w:line="276" w:lineRule="auto"/>
        <w:rPr>
          <w:rFonts w:ascii="Arial" w:hAnsi="Arial" w:cs="Arial"/>
        </w:rPr>
      </w:pPr>
      <w:r w:rsidRPr="002423FB">
        <w:rPr>
          <w:rFonts w:ascii="Arial" w:hAnsi="Arial" w:cs="Arial"/>
          <w:b/>
          <w:bCs/>
        </w:rPr>
        <w:t>S</w:t>
      </w:r>
      <w:r w:rsidR="004E5661">
        <w:rPr>
          <w:rFonts w:ascii="Arial" w:hAnsi="Arial" w:cs="Arial"/>
          <w:b/>
          <w:bCs/>
        </w:rPr>
        <w:t>ymleiddio a mapio’r holl gynlluniau, y fframweithiau, y byrddau a’r strategaethau sydd nawr neu a fydd yn fuan yn gweithredu yng Ngheredigion</w:t>
      </w:r>
      <w:r w:rsidRPr="002423FB">
        <w:rPr>
          <w:rFonts w:ascii="Arial" w:hAnsi="Arial" w:cs="Arial"/>
          <w:b/>
          <w:bCs/>
        </w:rPr>
        <w:t>.</w:t>
      </w:r>
    </w:p>
    <w:p w14:paraId="63F200C1" w14:textId="1A6D9664" w:rsidR="006E7F09" w:rsidRPr="002423FB" w:rsidRDefault="004E5661" w:rsidP="002423FB">
      <w:pPr>
        <w:pStyle w:val="ListParagraph"/>
        <w:spacing w:line="276" w:lineRule="auto"/>
        <w:rPr>
          <w:rFonts w:ascii="Arial" w:hAnsi="Arial" w:cs="Arial"/>
        </w:rPr>
      </w:pPr>
      <w:r>
        <w:rPr>
          <w:rFonts w:ascii="Arial" w:hAnsi="Arial" w:cs="Arial"/>
        </w:rPr>
        <w:t>Nid yw’r cynllun</w:t>
      </w:r>
      <w:r w:rsidR="00592A8B">
        <w:rPr>
          <w:rFonts w:ascii="Arial" w:hAnsi="Arial" w:cs="Arial"/>
        </w:rPr>
        <w:t xml:space="preserve"> hwn </w:t>
      </w:r>
      <w:r>
        <w:rPr>
          <w:rFonts w:ascii="Arial" w:hAnsi="Arial" w:cs="Arial"/>
        </w:rPr>
        <w:t>i Adfer N</w:t>
      </w:r>
      <w:r w:rsidR="00592A8B">
        <w:rPr>
          <w:rFonts w:ascii="Arial" w:hAnsi="Arial" w:cs="Arial"/>
        </w:rPr>
        <w:t>a</w:t>
      </w:r>
      <w:r>
        <w:rPr>
          <w:rFonts w:ascii="Arial" w:hAnsi="Arial" w:cs="Arial"/>
        </w:rPr>
        <w:t>tur yn bod</w:t>
      </w:r>
      <w:r w:rsidR="00592A8B">
        <w:rPr>
          <w:rFonts w:ascii="Arial" w:hAnsi="Arial" w:cs="Arial"/>
        </w:rPr>
        <w:t>o</w:t>
      </w:r>
      <w:r>
        <w:rPr>
          <w:rFonts w:ascii="Arial" w:hAnsi="Arial" w:cs="Arial"/>
        </w:rPr>
        <w:t>li ar ei ben ei hun. Mae yna nifer o gynllun</w:t>
      </w:r>
      <w:r w:rsidR="00592A8B">
        <w:rPr>
          <w:rFonts w:ascii="Arial" w:hAnsi="Arial" w:cs="Arial"/>
        </w:rPr>
        <w:t>i</w:t>
      </w:r>
      <w:r>
        <w:rPr>
          <w:rFonts w:ascii="Arial" w:hAnsi="Arial" w:cs="Arial"/>
        </w:rPr>
        <w:t>au, fframweithiau a strateg</w:t>
      </w:r>
      <w:r w:rsidR="00592A8B">
        <w:rPr>
          <w:rFonts w:ascii="Arial" w:hAnsi="Arial" w:cs="Arial"/>
        </w:rPr>
        <w:t>a</w:t>
      </w:r>
      <w:r>
        <w:rPr>
          <w:rFonts w:ascii="Arial" w:hAnsi="Arial" w:cs="Arial"/>
        </w:rPr>
        <w:t>ethau sydd wedi eu cyh</w:t>
      </w:r>
      <w:r w:rsidR="00592A8B">
        <w:rPr>
          <w:rFonts w:ascii="Arial" w:hAnsi="Arial" w:cs="Arial"/>
        </w:rPr>
        <w:t>o</w:t>
      </w:r>
      <w:r>
        <w:rPr>
          <w:rFonts w:ascii="Arial" w:hAnsi="Arial" w:cs="Arial"/>
        </w:rPr>
        <w:t>eddi ac a</w:t>
      </w:r>
      <w:r w:rsidR="00592A8B">
        <w:rPr>
          <w:rFonts w:ascii="Arial" w:hAnsi="Arial" w:cs="Arial"/>
        </w:rPr>
        <w:t xml:space="preserve"> </w:t>
      </w:r>
      <w:r>
        <w:rPr>
          <w:rFonts w:ascii="Arial" w:hAnsi="Arial" w:cs="Arial"/>
        </w:rPr>
        <w:t>fyd</w:t>
      </w:r>
      <w:r w:rsidR="00592A8B">
        <w:rPr>
          <w:rFonts w:ascii="Arial" w:hAnsi="Arial" w:cs="Arial"/>
        </w:rPr>
        <w:t>d</w:t>
      </w:r>
      <w:r>
        <w:rPr>
          <w:rFonts w:ascii="Arial" w:hAnsi="Arial" w:cs="Arial"/>
        </w:rPr>
        <w:t xml:space="preserve"> yn effeithio ar weithredu’r cynl</w:t>
      </w:r>
      <w:r w:rsidR="00592A8B">
        <w:rPr>
          <w:rFonts w:ascii="Arial" w:hAnsi="Arial" w:cs="Arial"/>
        </w:rPr>
        <w:t>l</w:t>
      </w:r>
      <w:r>
        <w:rPr>
          <w:rFonts w:ascii="Arial" w:hAnsi="Arial" w:cs="Arial"/>
        </w:rPr>
        <w:t>un hwn. Ceisiwyd cyfuno’r rhain yn y</w:t>
      </w:r>
      <w:r w:rsidR="00592A8B">
        <w:rPr>
          <w:rFonts w:ascii="Arial" w:hAnsi="Arial" w:cs="Arial"/>
        </w:rPr>
        <w:t xml:space="preserve"> </w:t>
      </w:r>
      <w:r>
        <w:rPr>
          <w:rFonts w:ascii="Arial" w:hAnsi="Arial" w:cs="Arial"/>
        </w:rPr>
        <w:t>wybodaeth atodol, ond mae’r berthynas gymhl</w:t>
      </w:r>
      <w:r w:rsidR="00592A8B">
        <w:rPr>
          <w:rFonts w:ascii="Arial" w:hAnsi="Arial" w:cs="Arial"/>
        </w:rPr>
        <w:t>e</w:t>
      </w:r>
      <w:r>
        <w:rPr>
          <w:rFonts w:ascii="Arial" w:hAnsi="Arial" w:cs="Arial"/>
        </w:rPr>
        <w:t>th rhwng y cyn</w:t>
      </w:r>
      <w:r w:rsidR="00592A8B">
        <w:rPr>
          <w:rFonts w:ascii="Arial" w:hAnsi="Arial" w:cs="Arial"/>
        </w:rPr>
        <w:t>l</w:t>
      </w:r>
      <w:r>
        <w:rPr>
          <w:rFonts w:ascii="Arial" w:hAnsi="Arial" w:cs="Arial"/>
        </w:rPr>
        <w:t>luniau hyn yn rhw</w:t>
      </w:r>
      <w:r w:rsidR="00592A8B">
        <w:rPr>
          <w:rFonts w:ascii="Arial" w:hAnsi="Arial" w:cs="Arial"/>
        </w:rPr>
        <w:t xml:space="preserve">ystr </w:t>
      </w:r>
      <w:r>
        <w:rPr>
          <w:rFonts w:ascii="Arial" w:hAnsi="Arial" w:cs="Arial"/>
        </w:rPr>
        <w:t>m</w:t>
      </w:r>
      <w:r w:rsidR="00592A8B">
        <w:rPr>
          <w:rFonts w:ascii="Arial" w:hAnsi="Arial" w:cs="Arial"/>
        </w:rPr>
        <w:t>a</w:t>
      </w:r>
      <w:r>
        <w:rPr>
          <w:rFonts w:ascii="Arial" w:hAnsi="Arial" w:cs="Arial"/>
        </w:rPr>
        <w:t>wr i adfe</w:t>
      </w:r>
      <w:r w:rsidR="00592A8B">
        <w:rPr>
          <w:rFonts w:ascii="Arial" w:hAnsi="Arial" w:cs="Arial"/>
        </w:rPr>
        <w:t>r</w:t>
      </w:r>
      <w:r>
        <w:rPr>
          <w:rFonts w:ascii="Arial" w:hAnsi="Arial" w:cs="Arial"/>
        </w:rPr>
        <w:t xml:space="preserve"> n</w:t>
      </w:r>
      <w:r w:rsidR="00592A8B">
        <w:rPr>
          <w:rFonts w:ascii="Arial" w:hAnsi="Arial" w:cs="Arial"/>
        </w:rPr>
        <w:t>atur</w:t>
      </w:r>
      <w:r>
        <w:rPr>
          <w:rFonts w:ascii="Arial" w:hAnsi="Arial" w:cs="Arial"/>
        </w:rPr>
        <w:t xml:space="preserve"> yn llwyddiannus o fewn y sir.</w:t>
      </w:r>
    </w:p>
    <w:p w14:paraId="6CA60871" w14:textId="77777777" w:rsidR="008E51FA" w:rsidRPr="002423FB" w:rsidRDefault="008E51FA" w:rsidP="002423FB">
      <w:pPr>
        <w:pStyle w:val="ListParagraph"/>
        <w:spacing w:line="276" w:lineRule="auto"/>
        <w:rPr>
          <w:rFonts w:ascii="Arial" w:hAnsi="Arial" w:cs="Arial"/>
        </w:rPr>
      </w:pPr>
    </w:p>
    <w:p w14:paraId="5613D503" w14:textId="78E6612B" w:rsidR="006E7F09" w:rsidRPr="002423FB" w:rsidRDefault="00592A8B" w:rsidP="002423FB">
      <w:pPr>
        <w:pStyle w:val="ListParagraph"/>
        <w:numPr>
          <w:ilvl w:val="0"/>
          <w:numId w:val="20"/>
        </w:numPr>
        <w:spacing w:line="276" w:lineRule="auto"/>
        <w:rPr>
          <w:rFonts w:ascii="Arial" w:hAnsi="Arial" w:cs="Arial"/>
        </w:rPr>
      </w:pPr>
      <w:r>
        <w:rPr>
          <w:rFonts w:ascii="Arial" w:hAnsi="Arial" w:cs="Arial"/>
          <w:b/>
          <w:bCs/>
        </w:rPr>
        <w:t xml:space="preserve">Mwy o gydweithredu â siroedd cyfagos sy’n cynnwys </w:t>
      </w:r>
      <w:r w:rsidR="006E7F09" w:rsidRPr="002423FB">
        <w:rPr>
          <w:rFonts w:ascii="Arial" w:hAnsi="Arial" w:cs="Arial"/>
          <w:b/>
          <w:bCs/>
        </w:rPr>
        <w:t xml:space="preserve">Powys, </w:t>
      </w:r>
      <w:r>
        <w:rPr>
          <w:rFonts w:ascii="Arial" w:hAnsi="Arial" w:cs="Arial"/>
          <w:b/>
          <w:bCs/>
        </w:rPr>
        <w:t xml:space="preserve">Sir Benfro, Sir Gaerfyrddin a </w:t>
      </w:r>
      <w:r w:rsidR="006E7F09" w:rsidRPr="002423FB">
        <w:rPr>
          <w:rFonts w:ascii="Arial" w:hAnsi="Arial" w:cs="Arial"/>
          <w:b/>
          <w:bCs/>
        </w:rPr>
        <w:t>Gwynedd.</w:t>
      </w:r>
    </w:p>
    <w:p w14:paraId="51DFB951" w14:textId="22E51B6C" w:rsidR="006E7F09" w:rsidRPr="002423FB" w:rsidRDefault="00592A8B" w:rsidP="002423FB">
      <w:pPr>
        <w:pStyle w:val="ListParagraph"/>
        <w:spacing w:line="276" w:lineRule="auto"/>
        <w:rPr>
          <w:rFonts w:ascii="Arial" w:hAnsi="Arial" w:cs="Arial"/>
        </w:rPr>
      </w:pPr>
      <w:r>
        <w:rPr>
          <w:rFonts w:ascii="Arial" w:hAnsi="Arial" w:cs="Arial"/>
        </w:rPr>
        <w:t xml:space="preserve">Llinellau ar y map yw nifer o ffiniau gweinyddol ac nid yw natur yn eu cydnabod. I adfer natur yn wirioneddol lwyddiannus, rhaid i Bartneriaeth Natur Leol Ceredigion a’i haelodau ymwneud â phartneriaethau cyfagos a’u haelodau. Argymhellir cael fforwm agored ar gyfer trafod rhwng partneriaethau natur lleol a gwahoddiad i gyfarfodydd PNL Ceredigion. </w:t>
      </w:r>
    </w:p>
    <w:p w14:paraId="7CB73334" w14:textId="77777777" w:rsidR="00955EC2" w:rsidRPr="002423FB" w:rsidRDefault="00955EC2" w:rsidP="002423FB">
      <w:pPr>
        <w:pStyle w:val="ListParagraph"/>
        <w:spacing w:line="276" w:lineRule="auto"/>
        <w:rPr>
          <w:rFonts w:ascii="Arial" w:hAnsi="Arial" w:cs="Arial"/>
        </w:rPr>
      </w:pPr>
    </w:p>
    <w:p w14:paraId="0ED5417B" w14:textId="08A4BCDE" w:rsidR="006E7F09" w:rsidRPr="002423FB" w:rsidRDefault="00306CBC" w:rsidP="002423FB">
      <w:pPr>
        <w:pStyle w:val="ListParagraph"/>
        <w:numPr>
          <w:ilvl w:val="0"/>
          <w:numId w:val="20"/>
        </w:numPr>
        <w:spacing w:line="276" w:lineRule="auto"/>
        <w:rPr>
          <w:rFonts w:ascii="Arial" w:hAnsi="Arial" w:cs="Arial"/>
          <w:b/>
          <w:bCs/>
        </w:rPr>
      </w:pPr>
      <w:r>
        <w:rPr>
          <w:rFonts w:ascii="Arial" w:hAnsi="Arial" w:cs="Arial"/>
          <w:b/>
          <w:bCs/>
        </w:rPr>
        <w:t>Gwell cyfathrebu</w:t>
      </w:r>
    </w:p>
    <w:p w14:paraId="263DB220" w14:textId="773DD9A9" w:rsidR="006E7F09" w:rsidRPr="002423FB" w:rsidRDefault="00306CBC" w:rsidP="002423FB">
      <w:pPr>
        <w:pStyle w:val="ListParagraph"/>
        <w:spacing w:line="276" w:lineRule="auto"/>
        <w:rPr>
          <w:rFonts w:ascii="Arial" w:hAnsi="Arial" w:cs="Arial"/>
        </w:rPr>
      </w:pPr>
      <w:r>
        <w:rPr>
          <w:rFonts w:ascii="Arial" w:hAnsi="Arial" w:cs="Arial"/>
        </w:rPr>
        <w:t>Drwy gydol yr ymgynghoriadau cyhoeddus a thrafodaethau ehangach, roedd cyfathrebu gwael yn cael ei nodi’n am fel un o’r rhwystrau pennaf  rhag ymgysylltu ac adfer natur. Eto, mae hyn yn wir am benderfyniadau unigol ond hefyd ar sail fwy cyffredinol. Mae gwaith wedi dechrau ar wella cyfathrebu mewnol ac allanol y bartneriaeth natur leol, ond rhaid ehangu hyn a’i gyflymu. Rhaid cynnwys strategaeth cyfryngau cymdeithasol hefyd gan fod nifer o’r rhai a gymerodd ran mewn ymgynghoriadau wedi nodi cy</w:t>
      </w:r>
      <w:r w:rsidR="00484729">
        <w:rPr>
          <w:rFonts w:ascii="Arial" w:hAnsi="Arial" w:cs="Arial"/>
        </w:rPr>
        <w:t>fryngau</w:t>
      </w:r>
      <w:r>
        <w:rPr>
          <w:rFonts w:ascii="Arial" w:hAnsi="Arial" w:cs="Arial"/>
        </w:rPr>
        <w:t xml:space="preserve"> cy</w:t>
      </w:r>
      <w:r w:rsidR="00484729">
        <w:rPr>
          <w:rFonts w:ascii="Arial" w:hAnsi="Arial" w:cs="Arial"/>
        </w:rPr>
        <w:t xml:space="preserve">mdeithasol </w:t>
      </w:r>
      <w:r>
        <w:rPr>
          <w:rFonts w:ascii="Arial" w:hAnsi="Arial" w:cs="Arial"/>
        </w:rPr>
        <w:t xml:space="preserve">fel eu </w:t>
      </w:r>
      <w:r w:rsidR="00484729">
        <w:rPr>
          <w:rFonts w:ascii="Arial" w:hAnsi="Arial" w:cs="Arial"/>
        </w:rPr>
        <w:t>prif</w:t>
      </w:r>
      <w:r>
        <w:rPr>
          <w:rFonts w:ascii="Arial" w:hAnsi="Arial" w:cs="Arial"/>
        </w:rPr>
        <w:t xml:space="preserve"> ffynh</w:t>
      </w:r>
      <w:r w:rsidR="00484729">
        <w:rPr>
          <w:rFonts w:ascii="Arial" w:hAnsi="Arial" w:cs="Arial"/>
        </w:rPr>
        <w:t>o</w:t>
      </w:r>
      <w:r>
        <w:rPr>
          <w:rFonts w:ascii="Arial" w:hAnsi="Arial" w:cs="Arial"/>
        </w:rPr>
        <w:t>nnell wyb</w:t>
      </w:r>
      <w:r w:rsidR="00484729">
        <w:rPr>
          <w:rFonts w:ascii="Arial" w:hAnsi="Arial" w:cs="Arial"/>
        </w:rPr>
        <w:t>o</w:t>
      </w:r>
      <w:r>
        <w:rPr>
          <w:rFonts w:ascii="Arial" w:hAnsi="Arial" w:cs="Arial"/>
        </w:rPr>
        <w:t>d</w:t>
      </w:r>
      <w:r w:rsidR="00484729">
        <w:rPr>
          <w:rFonts w:ascii="Arial" w:hAnsi="Arial" w:cs="Arial"/>
        </w:rPr>
        <w:t>aeth</w:t>
      </w:r>
      <w:r>
        <w:rPr>
          <w:rFonts w:ascii="Arial" w:hAnsi="Arial" w:cs="Arial"/>
        </w:rPr>
        <w:t xml:space="preserve"> ar gy</w:t>
      </w:r>
      <w:r w:rsidR="00484729">
        <w:rPr>
          <w:rFonts w:ascii="Arial" w:hAnsi="Arial" w:cs="Arial"/>
        </w:rPr>
        <w:t>f</w:t>
      </w:r>
      <w:r>
        <w:rPr>
          <w:rFonts w:ascii="Arial" w:hAnsi="Arial" w:cs="Arial"/>
        </w:rPr>
        <w:t>er digwyddiadau a chyfar</w:t>
      </w:r>
      <w:r w:rsidR="00484729">
        <w:rPr>
          <w:rFonts w:ascii="Arial" w:hAnsi="Arial" w:cs="Arial"/>
        </w:rPr>
        <w:t>f</w:t>
      </w:r>
      <w:r>
        <w:rPr>
          <w:rFonts w:ascii="Arial" w:hAnsi="Arial" w:cs="Arial"/>
        </w:rPr>
        <w:t xml:space="preserve">odydd. </w:t>
      </w:r>
    </w:p>
    <w:p w14:paraId="1EE13F62" w14:textId="77777777" w:rsidR="00FF07B6" w:rsidRPr="002423FB" w:rsidRDefault="00FF07B6" w:rsidP="002423FB">
      <w:pPr>
        <w:pStyle w:val="ListParagraph"/>
        <w:spacing w:line="276" w:lineRule="auto"/>
        <w:rPr>
          <w:rFonts w:ascii="Arial" w:hAnsi="Arial" w:cs="Arial"/>
        </w:rPr>
      </w:pPr>
    </w:p>
    <w:p w14:paraId="27E73012" w14:textId="70047A28" w:rsidR="006E7F09" w:rsidRPr="002423FB" w:rsidRDefault="00484729" w:rsidP="002423FB">
      <w:pPr>
        <w:pStyle w:val="ListParagraph"/>
        <w:numPr>
          <w:ilvl w:val="0"/>
          <w:numId w:val="20"/>
        </w:numPr>
        <w:spacing w:line="276" w:lineRule="auto"/>
        <w:rPr>
          <w:rFonts w:ascii="Arial" w:hAnsi="Arial" w:cs="Arial"/>
          <w:b/>
          <w:bCs/>
        </w:rPr>
      </w:pPr>
      <w:r>
        <w:rPr>
          <w:rFonts w:ascii="Arial" w:hAnsi="Arial" w:cs="Arial"/>
          <w:b/>
          <w:bCs/>
        </w:rPr>
        <w:t>Grantiau mwy hygyrch a thryloyw a chefnogaeth ariannol arall</w:t>
      </w:r>
      <w:r w:rsidR="006E7F09" w:rsidRPr="002423FB">
        <w:rPr>
          <w:rFonts w:ascii="Arial" w:hAnsi="Arial" w:cs="Arial"/>
          <w:b/>
          <w:bCs/>
        </w:rPr>
        <w:t>.</w:t>
      </w:r>
    </w:p>
    <w:p w14:paraId="6B2BF016" w14:textId="028C4E74" w:rsidR="006E7F09" w:rsidRPr="002423FB" w:rsidRDefault="00484729" w:rsidP="002423FB">
      <w:pPr>
        <w:pStyle w:val="ListParagraph"/>
        <w:spacing w:line="276" w:lineRule="auto"/>
        <w:rPr>
          <w:rFonts w:ascii="Arial" w:hAnsi="Arial" w:cs="Arial"/>
        </w:rPr>
      </w:pPr>
      <w:r>
        <w:rPr>
          <w:rFonts w:ascii="Arial" w:hAnsi="Arial" w:cs="Arial"/>
        </w:rPr>
        <w:t>Rhwystr arall a enwyd dro ar ôl tro yn ystod ymgynghoriadau oedd ariannu, yn enwedig (a) bod yn anhygyrch i grwpiau cymunedol a/neu anffurfiol, (b) ceisiadau cymhleth a maith, (c) natur gyfyngus y grantiau, a (d) yn para am gyfnod byr</w:t>
      </w:r>
      <w:r w:rsidR="00BA3F61" w:rsidRPr="002423FB">
        <w:rPr>
          <w:rFonts w:ascii="Arial" w:hAnsi="Arial" w:cs="Arial"/>
        </w:rPr>
        <w:t>.</w:t>
      </w:r>
    </w:p>
    <w:p w14:paraId="3839838D" w14:textId="77777777" w:rsidR="00BA3F61" w:rsidRPr="002423FB" w:rsidRDefault="00BA3F61" w:rsidP="002423FB">
      <w:pPr>
        <w:pStyle w:val="ListParagraph"/>
        <w:spacing w:line="276" w:lineRule="auto"/>
        <w:rPr>
          <w:rFonts w:ascii="Arial" w:hAnsi="Arial" w:cs="Arial"/>
        </w:rPr>
      </w:pPr>
    </w:p>
    <w:p w14:paraId="5AE411D6" w14:textId="6158728B" w:rsidR="00BA3F61" w:rsidRPr="002423FB" w:rsidRDefault="00484729" w:rsidP="00484729">
      <w:pPr>
        <w:pStyle w:val="ListParagraph"/>
        <w:spacing w:line="276" w:lineRule="auto"/>
        <w:ind w:left="360"/>
        <w:rPr>
          <w:rFonts w:ascii="Arial" w:hAnsi="Arial" w:cs="Arial"/>
        </w:rPr>
      </w:pPr>
      <w:r>
        <w:rPr>
          <w:rFonts w:ascii="Arial" w:hAnsi="Arial" w:cs="Arial"/>
        </w:rPr>
        <w:t xml:space="preserve">Mae ymgysylltu rhwng cyllidwyr a’r sawl sy’n cael grant yn hanfodol i nodi’r ffordd orau o ddefnyddio cronfeydd er mwyn hwyluso adfer natur. </w:t>
      </w:r>
    </w:p>
    <w:p w14:paraId="26096D6B" w14:textId="77777777" w:rsidR="00FE40FE" w:rsidRPr="002423FB" w:rsidRDefault="00FE40FE" w:rsidP="002423FB">
      <w:pPr>
        <w:pStyle w:val="ListParagraph"/>
        <w:spacing w:line="276" w:lineRule="auto"/>
        <w:rPr>
          <w:rFonts w:ascii="Arial" w:hAnsi="Arial" w:cs="Arial"/>
        </w:rPr>
      </w:pPr>
    </w:p>
    <w:p w14:paraId="0FA67C1F" w14:textId="4EB8FA36" w:rsidR="006E7F09" w:rsidRPr="002423FB" w:rsidRDefault="00A63C3A" w:rsidP="002423FB">
      <w:pPr>
        <w:pStyle w:val="ListParagraph"/>
        <w:numPr>
          <w:ilvl w:val="0"/>
          <w:numId w:val="20"/>
        </w:numPr>
        <w:spacing w:line="276" w:lineRule="auto"/>
        <w:rPr>
          <w:rFonts w:ascii="Arial" w:hAnsi="Arial" w:cs="Arial"/>
          <w:b/>
          <w:bCs/>
        </w:rPr>
      </w:pPr>
      <w:r>
        <w:rPr>
          <w:rFonts w:ascii="Arial" w:hAnsi="Arial" w:cs="Arial"/>
          <w:b/>
          <w:bCs/>
        </w:rPr>
        <w:t>Mwy o ymwybyddiaeth, cydnabyddiaeth a dosbarthu adnoddau ar gyfer ecosystemau môr ac arfordir yng Ngheredigion</w:t>
      </w:r>
    </w:p>
    <w:p w14:paraId="00F47C1F" w14:textId="2D2FE2BC" w:rsidR="006E7F09" w:rsidRPr="00B6588A" w:rsidRDefault="00A63C3A" w:rsidP="00B6588A">
      <w:pPr>
        <w:spacing w:line="276" w:lineRule="auto"/>
        <w:rPr>
          <w:rFonts w:ascii="Arial" w:hAnsi="Arial" w:cs="Arial"/>
        </w:rPr>
      </w:pPr>
      <w:r w:rsidRPr="00B6588A">
        <w:rPr>
          <w:rFonts w:ascii="Arial" w:hAnsi="Arial" w:cs="Arial"/>
        </w:rPr>
        <w:t xml:space="preserve">Ar hyn o bryd mae gwpiau ac unigolion sy’n gweithio ar faterion y môr wedi eu tan-gynrychioli’n ddifrifol yn y Bartneriaeth </w:t>
      </w:r>
      <w:r w:rsidR="00B6588A">
        <w:rPr>
          <w:rFonts w:ascii="Arial" w:hAnsi="Arial" w:cs="Arial"/>
        </w:rPr>
        <w:t>Natur Leol</w:t>
      </w:r>
      <w:r w:rsidRPr="00B6588A">
        <w:rPr>
          <w:rFonts w:ascii="Arial" w:hAnsi="Arial" w:cs="Arial"/>
        </w:rPr>
        <w:t>, gan achosi by</w:t>
      </w:r>
      <w:r w:rsidR="00B6588A">
        <w:rPr>
          <w:rFonts w:ascii="Arial" w:hAnsi="Arial" w:cs="Arial"/>
        </w:rPr>
        <w:t>l</w:t>
      </w:r>
      <w:r w:rsidRPr="00B6588A">
        <w:rPr>
          <w:rFonts w:ascii="Arial" w:hAnsi="Arial" w:cs="Arial"/>
        </w:rPr>
        <w:t>chau  mawr yn y rhw</w:t>
      </w:r>
      <w:r w:rsidR="00B6588A">
        <w:rPr>
          <w:rFonts w:ascii="Arial" w:hAnsi="Arial" w:cs="Arial"/>
        </w:rPr>
        <w:t>y</w:t>
      </w:r>
      <w:r w:rsidRPr="00B6588A">
        <w:rPr>
          <w:rFonts w:ascii="Arial" w:hAnsi="Arial" w:cs="Arial"/>
        </w:rPr>
        <w:t xml:space="preserve">dwaith </w:t>
      </w:r>
      <w:r w:rsidR="00B6588A">
        <w:rPr>
          <w:rFonts w:ascii="Arial" w:hAnsi="Arial" w:cs="Arial"/>
        </w:rPr>
        <w:t>g</w:t>
      </w:r>
      <w:r w:rsidRPr="00B6588A">
        <w:rPr>
          <w:rFonts w:ascii="Arial" w:hAnsi="Arial" w:cs="Arial"/>
        </w:rPr>
        <w:t>weithr</w:t>
      </w:r>
      <w:r w:rsidR="00B6588A">
        <w:rPr>
          <w:rFonts w:ascii="Arial" w:hAnsi="Arial" w:cs="Arial"/>
        </w:rPr>
        <w:t>e</w:t>
      </w:r>
      <w:r w:rsidRPr="00B6588A">
        <w:rPr>
          <w:rFonts w:ascii="Arial" w:hAnsi="Arial" w:cs="Arial"/>
        </w:rPr>
        <w:t>du cadwraeth</w:t>
      </w:r>
      <w:r w:rsidR="00B6588A">
        <w:rPr>
          <w:rFonts w:ascii="Arial" w:hAnsi="Arial" w:cs="Arial"/>
        </w:rPr>
        <w:t>ol</w:t>
      </w:r>
      <w:r w:rsidRPr="00B6588A">
        <w:rPr>
          <w:rFonts w:ascii="Arial" w:hAnsi="Arial" w:cs="Arial"/>
        </w:rPr>
        <w:t xml:space="preserve"> yn y sir. O</w:t>
      </w:r>
      <w:r w:rsidR="00B6588A">
        <w:rPr>
          <w:rFonts w:ascii="Arial" w:hAnsi="Arial" w:cs="Arial"/>
        </w:rPr>
        <w:t xml:space="preserve"> </w:t>
      </w:r>
      <w:r w:rsidRPr="00B6588A">
        <w:rPr>
          <w:rFonts w:ascii="Arial" w:hAnsi="Arial" w:cs="Arial"/>
        </w:rPr>
        <w:t>gofio bod Bae Cer</w:t>
      </w:r>
      <w:r w:rsidR="00B6588A">
        <w:rPr>
          <w:rFonts w:ascii="Arial" w:hAnsi="Arial" w:cs="Arial"/>
        </w:rPr>
        <w:t>e</w:t>
      </w:r>
      <w:r w:rsidRPr="00B6588A">
        <w:rPr>
          <w:rFonts w:ascii="Arial" w:hAnsi="Arial" w:cs="Arial"/>
        </w:rPr>
        <w:t>di</w:t>
      </w:r>
      <w:r w:rsidR="00B6588A">
        <w:rPr>
          <w:rFonts w:ascii="Arial" w:hAnsi="Arial" w:cs="Arial"/>
        </w:rPr>
        <w:t>gion</w:t>
      </w:r>
      <w:r w:rsidRPr="00B6588A">
        <w:rPr>
          <w:rFonts w:ascii="Arial" w:hAnsi="Arial" w:cs="Arial"/>
        </w:rPr>
        <w:t xml:space="preserve"> mor eang ac fe</w:t>
      </w:r>
      <w:r w:rsidR="00B6588A">
        <w:rPr>
          <w:rFonts w:ascii="Arial" w:hAnsi="Arial" w:cs="Arial"/>
        </w:rPr>
        <w:t>l</w:t>
      </w:r>
      <w:r w:rsidRPr="00B6588A">
        <w:rPr>
          <w:rFonts w:ascii="Arial" w:hAnsi="Arial" w:cs="Arial"/>
        </w:rPr>
        <w:t xml:space="preserve"> sir arf</w:t>
      </w:r>
      <w:r w:rsidR="00B6588A">
        <w:rPr>
          <w:rFonts w:ascii="Arial" w:hAnsi="Arial" w:cs="Arial"/>
        </w:rPr>
        <w:t>ordirol falch</w:t>
      </w:r>
      <w:r w:rsidRPr="00B6588A">
        <w:rPr>
          <w:rFonts w:ascii="Arial" w:hAnsi="Arial" w:cs="Arial"/>
        </w:rPr>
        <w:t>, mae</w:t>
      </w:r>
      <w:r w:rsidR="00B6588A">
        <w:rPr>
          <w:rFonts w:ascii="Arial" w:hAnsi="Arial" w:cs="Arial"/>
        </w:rPr>
        <w:t>’</w:t>
      </w:r>
      <w:r w:rsidRPr="00B6588A">
        <w:rPr>
          <w:rFonts w:ascii="Arial" w:hAnsi="Arial" w:cs="Arial"/>
        </w:rPr>
        <w:t>n han</w:t>
      </w:r>
      <w:r w:rsidR="00B6588A">
        <w:rPr>
          <w:rFonts w:ascii="Arial" w:hAnsi="Arial" w:cs="Arial"/>
        </w:rPr>
        <w:t>f</w:t>
      </w:r>
      <w:r w:rsidRPr="00B6588A">
        <w:rPr>
          <w:rFonts w:ascii="Arial" w:hAnsi="Arial" w:cs="Arial"/>
        </w:rPr>
        <w:t>odol mynd i</w:t>
      </w:r>
      <w:r w:rsidR="00B6588A">
        <w:rPr>
          <w:rFonts w:ascii="Arial" w:hAnsi="Arial" w:cs="Arial"/>
        </w:rPr>
        <w:t>’</w:t>
      </w:r>
      <w:r w:rsidRPr="00B6588A">
        <w:rPr>
          <w:rFonts w:ascii="Arial" w:hAnsi="Arial" w:cs="Arial"/>
        </w:rPr>
        <w:t>r af</w:t>
      </w:r>
      <w:r w:rsidR="00B6588A">
        <w:rPr>
          <w:rFonts w:ascii="Arial" w:hAnsi="Arial" w:cs="Arial"/>
        </w:rPr>
        <w:t>a</w:t>
      </w:r>
      <w:r w:rsidRPr="00B6588A">
        <w:rPr>
          <w:rFonts w:ascii="Arial" w:hAnsi="Arial" w:cs="Arial"/>
        </w:rPr>
        <w:t xml:space="preserve">el </w:t>
      </w:r>
      <w:r w:rsidR="00B6588A">
        <w:rPr>
          <w:rFonts w:ascii="Arial" w:hAnsi="Arial" w:cs="Arial"/>
        </w:rPr>
        <w:t xml:space="preserve">â </w:t>
      </w:r>
      <w:r w:rsidRPr="00B6588A">
        <w:rPr>
          <w:rFonts w:ascii="Arial" w:hAnsi="Arial" w:cs="Arial"/>
        </w:rPr>
        <w:t>hyn ar frys. Mae e</w:t>
      </w:r>
      <w:r w:rsidR="00B6588A">
        <w:rPr>
          <w:rFonts w:ascii="Arial" w:hAnsi="Arial" w:cs="Arial"/>
        </w:rPr>
        <w:t>hangder</w:t>
      </w:r>
      <w:r w:rsidRPr="00B6588A">
        <w:rPr>
          <w:rFonts w:ascii="Arial" w:hAnsi="Arial" w:cs="Arial"/>
        </w:rPr>
        <w:t xml:space="preserve"> Bae Cer</w:t>
      </w:r>
      <w:r w:rsidR="00B6588A">
        <w:rPr>
          <w:rFonts w:ascii="Arial" w:hAnsi="Arial" w:cs="Arial"/>
        </w:rPr>
        <w:t>e</w:t>
      </w:r>
      <w:r w:rsidRPr="00B6588A">
        <w:rPr>
          <w:rFonts w:ascii="Arial" w:hAnsi="Arial" w:cs="Arial"/>
        </w:rPr>
        <w:t>di</w:t>
      </w:r>
      <w:r w:rsidR="00B6588A">
        <w:rPr>
          <w:rFonts w:ascii="Arial" w:hAnsi="Arial" w:cs="Arial"/>
        </w:rPr>
        <w:t xml:space="preserve">gion </w:t>
      </w:r>
      <w:r w:rsidRPr="00B6588A">
        <w:rPr>
          <w:rFonts w:ascii="Arial" w:hAnsi="Arial" w:cs="Arial"/>
        </w:rPr>
        <w:t>hefyd yn go</w:t>
      </w:r>
      <w:r w:rsidR="00B6588A">
        <w:rPr>
          <w:rFonts w:ascii="Arial" w:hAnsi="Arial" w:cs="Arial"/>
        </w:rPr>
        <w:t>l</w:t>
      </w:r>
      <w:r w:rsidRPr="00B6588A">
        <w:rPr>
          <w:rFonts w:ascii="Arial" w:hAnsi="Arial" w:cs="Arial"/>
        </w:rPr>
        <w:t>ygu na all yr un sefydliad ei fonitro, ad</w:t>
      </w:r>
      <w:r w:rsidR="00B6588A">
        <w:rPr>
          <w:rFonts w:ascii="Arial" w:hAnsi="Arial" w:cs="Arial"/>
        </w:rPr>
        <w:t>rodd</w:t>
      </w:r>
      <w:r w:rsidRPr="00B6588A">
        <w:rPr>
          <w:rFonts w:ascii="Arial" w:hAnsi="Arial" w:cs="Arial"/>
        </w:rPr>
        <w:t xml:space="preserve"> amd</w:t>
      </w:r>
      <w:r w:rsidR="00B6588A">
        <w:rPr>
          <w:rFonts w:ascii="Arial" w:hAnsi="Arial" w:cs="Arial"/>
        </w:rPr>
        <w:t>a</w:t>
      </w:r>
      <w:r w:rsidRPr="00B6588A">
        <w:rPr>
          <w:rFonts w:ascii="Arial" w:hAnsi="Arial" w:cs="Arial"/>
        </w:rPr>
        <w:t>no a’i war</w:t>
      </w:r>
      <w:r w:rsidR="00B6588A">
        <w:rPr>
          <w:rFonts w:ascii="Arial" w:hAnsi="Arial" w:cs="Arial"/>
        </w:rPr>
        <w:t>c</w:t>
      </w:r>
      <w:r w:rsidRPr="00B6588A">
        <w:rPr>
          <w:rFonts w:ascii="Arial" w:hAnsi="Arial" w:cs="Arial"/>
        </w:rPr>
        <w:t>h</w:t>
      </w:r>
      <w:r w:rsidR="00B6588A">
        <w:rPr>
          <w:rFonts w:ascii="Arial" w:hAnsi="Arial" w:cs="Arial"/>
        </w:rPr>
        <w:t>od</w:t>
      </w:r>
      <w:r w:rsidRPr="00B6588A">
        <w:rPr>
          <w:rFonts w:ascii="Arial" w:hAnsi="Arial" w:cs="Arial"/>
        </w:rPr>
        <w:t xml:space="preserve"> yn llwyddia</w:t>
      </w:r>
      <w:r w:rsidR="00B6588A">
        <w:rPr>
          <w:rFonts w:ascii="Arial" w:hAnsi="Arial" w:cs="Arial"/>
        </w:rPr>
        <w:t>n</w:t>
      </w:r>
      <w:r w:rsidRPr="00B6588A">
        <w:rPr>
          <w:rFonts w:ascii="Arial" w:hAnsi="Arial" w:cs="Arial"/>
        </w:rPr>
        <w:t>nus ar ei ben ei hun. R</w:t>
      </w:r>
      <w:r w:rsidR="00B6588A">
        <w:rPr>
          <w:rFonts w:ascii="Arial" w:hAnsi="Arial" w:cs="Arial"/>
        </w:rPr>
        <w:t>h</w:t>
      </w:r>
      <w:r w:rsidRPr="00B6588A">
        <w:rPr>
          <w:rFonts w:ascii="Arial" w:hAnsi="Arial" w:cs="Arial"/>
        </w:rPr>
        <w:t>aid ca</w:t>
      </w:r>
      <w:r w:rsidR="00B6588A">
        <w:rPr>
          <w:rFonts w:ascii="Arial" w:hAnsi="Arial" w:cs="Arial"/>
        </w:rPr>
        <w:t>e</w:t>
      </w:r>
      <w:r w:rsidRPr="00B6588A">
        <w:rPr>
          <w:rFonts w:ascii="Arial" w:hAnsi="Arial" w:cs="Arial"/>
        </w:rPr>
        <w:t>l cyd</w:t>
      </w:r>
      <w:r w:rsidR="00B6588A">
        <w:rPr>
          <w:rFonts w:ascii="Arial" w:hAnsi="Arial" w:cs="Arial"/>
        </w:rPr>
        <w:t>w</w:t>
      </w:r>
      <w:r w:rsidRPr="00B6588A">
        <w:rPr>
          <w:rFonts w:ascii="Arial" w:hAnsi="Arial" w:cs="Arial"/>
        </w:rPr>
        <w:t>eith</w:t>
      </w:r>
      <w:r w:rsidR="00B6588A">
        <w:rPr>
          <w:rFonts w:ascii="Arial" w:hAnsi="Arial" w:cs="Arial"/>
        </w:rPr>
        <w:t>redu</w:t>
      </w:r>
      <w:r w:rsidRPr="00B6588A">
        <w:rPr>
          <w:rFonts w:ascii="Arial" w:hAnsi="Arial" w:cs="Arial"/>
        </w:rPr>
        <w:t xml:space="preserve"> rhwng yr holl sectorau.</w:t>
      </w:r>
    </w:p>
    <w:p w14:paraId="69289393" w14:textId="3FDE84A6" w:rsidR="00297EB1" w:rsidRPr="002423FB" w:rsidRDefault="00B6588A" w:rsidP="002423FB">
      <w:pPr>
        <w:spacing w:line="276" w:lineRule="auto"/>
        <w:rPr>
          <w:rFonts w:ascii="Arial" w:hAnsi="Arial" w:cs="Arial"/>
        </w:rPr>
      </w:pPr>
      <w:r>
        <w:rPr>
          <w:rFonts w:ascii="Arial" w:hAnsi="Arial" w:cs="Arial"/>
        </w:rPr>
        <w:t>Yn unol â neges gyffredinol y cynllun hwn, bydd nifer o’r argymhellion hyn yn gofyn am gydweithio ar draws cyrff ac ar draws sectorau. Argymhellir ar gyfer y mwyafrif y dylid nodi corff sy’n noddi neu’n cydlynu.</w:t>
      </w:r>
    </w:p>
    <w:p w14:paraId="75258CAC" w14:textId="77777777" w:rsidR="00297EB1" w:rsidRPr="002423FB" w:rsidRDefault="00297EB1" w:rsidP="002423FB">
      <w:pPr>
        <w:spacing w:line="276" w:lineRule="auto"/>
        <w:rPr>
          <w:rFonts w:ascii="Arial" w:hAnsi="Arial" w:cs="Arial"/>
        </w:rPr>
      </w:pPr>
    </w:p>
    <w:p w14:paraId="5C397C91" w14:textId="5C5BD668" w:rsidR="00297EB1" w:rsidRPr="002423FB" w:rsidRDefault="0091095C" w:rsidP="002423FB">
      <w:pPr>
        <w:spacing w:line="276" w:lineRule="auto"/>
        <w:rPr>
          <w:rFonts w:ascii="Arial" w:hAnsi="Arial" w:cs="Arial"/>
          <w:b/>
          <w:bCs/>
          <w:u w:val="single"/>
        </w:rPr>
      </w:pPr>
      <w:r>
        <w:rPr>
          <w:rFonts w:ascii="Arial" w:hAnsi="Arial" w:cs="Arial"/>
          <w:b/>
          <w:bCs/>
          <w:u w:val="single"/>
        </w:rPr>
        <w:t>Y Cynllun</w:t>
      </w:r>
      <w:r w:rsidR="00297EB1" w:rsidRPr="002423FB">
        <w:rPr>
          <w:rFonts w:ascii="Arial" w:hAnsi="Arial" w:cs="Arial"/>
          <w:b/>
          <w:bCs/>
          <w:u w:val="single"/>
        </w:rPr>
        <w:t>: E</w:t>
      </w:r>
      <w:r>
        <w:rPr>
          <w:rFonts w:ascii="Arial" w:hAnsi="Arial" w:cs="Arial"/>
          <w:b/>
          <w:bCs/>
          <w:u w:val="single"/>
        </w:rPr>
        <w:t>stynedig</w:t>
      </w:r>
    </w:p>
    <w:p w14:paraId="735849A9" w14:textId="6132FB34" w:rsidR="005119EC" w:rsidRPr="002423FB" w:rsidRDefault="0091095C" w:rsidP="002423FB">
      <w:pPr>
        <w:spacing w:line="276" w:lineRule="auto"/>
        <w:rPr>
          <w:rFonts w:ascii="Arial" w:hAnsi="Arial" w:cs="Arial"/>
        </w:rPr>
      </w:pPr>
      <w:r>
        <w:rPr>
          <w:rFonts w:ascii="Arial" w:hAnsi="Arial" w:cs="Arial"/>
        </w:rPr>
        <w:t>O dan themâu’r Cynllun Gweithredu ar Adfer Natur, mae’r canlynol yn amlinellu camau nesaf posibl i’w cymryd i sicrhau cadwraeth ac adfer effeithiol yng Ngh</w:t>
      </w:r>
      <w:r w:rsidR="005119EC" w:rsidRPr="002423FB">
        <w:rPr>
          <w:rFonts w:ascii="Arial" w:hAnsi="Arial" w:cs="Arial"/>
        </w:rPr>
        <w:t>eredigion.</w:t>
      </w:r>
    </w:p>
    <w:p w14:paraId="1D0EBB01" w14:textId="19451E16" w:rsidR="005119EC" w:rsidRPr="002423FB" w:rsidRDefault="0091095C" w:rsidP="002423FB">
      <w:pPr>
        <w:pStyle w:val="ListParagraph"/>
        <w:numPr>
          <w:ilvl w:val="0"/>
          <w:numId w:val="4"/>
        </w:numPr>
        <w:shd w:val="clear" w:color="auto" w:fill="BDD6EE" w:themeFill="accent5" w:themeFillTint="66"/>
        <w:spacing w:line="276" w:lineRule="auto"/>
        <w:rPr>
          <w:rFonts w:ascii="Arial" w:hAnsi="Arial" w:cs="Arial"/>
        </w:rPr>
      </w:pPr>
      <w:r>
        <w:rPr>
          <w:rFonts w:ascii="Arial" w:hAnsi="Arial" w:cs="Arial"/>
        </w:rPr>
        <w:t>Cynnal a Chadw a Gwella Rhwydweithiau Ecolegol  Gwydn</w:t>
      </w:r>
    </w:p>
    <w:p w14:paraId="5928CA56" w14:textId="3AFA39C2" w:rsidR="005119EC" w:rsidRPr="002423FB" w:rsidRDefault="0091095C" w:rsidP="002423FB">
      <w:pPr>
        <w:spacing w:line="276" w:lineRule="auto"/>
        <w:rPr>
          <w:rFonts w:ascii="Arial" w:hAnsi="Arial" w:cs="Arial"/>
        </w:rPr>
      </w:pPr>
      <w:r>
        <w:rPr>
          <w:rFonts w:ascii="Arial" w:hAnsi="Arial" w:cs="Arial"/>
        </w:rPr>
        <w:lastRenderedPageBreak/>
        <w:t>Mae canllaw o NRAP Cymru yn dweud y dylai’r thema hon gwmpasu “gweithredu gofodol wedi ei dargedu ar sail lle er mwyn darparu buddiannau ar gyfer bioamrywiaeth, rhywogaethau a chyne</w:t>
      </w:r>
      <w:r w:rsidR="00621A15">
        <w:rPr>
          <w:rFonts w:ascii="Arial" w:hAnsi="Arial" w:cs="Arial"/>
        </w:rPr>
        <w:t>fin</w:t>
      </w:r>
      <w:r>
        <w:rPr>
          <w:rFonts w:ascii="Arial" w:hAnsi="Arial" w:cs="Arial"/>
        </w:rPr>
        <w:t>oedd, lleiha</w:t>
      </w:r>
      <w:r w:rsidR="00621A15">
        <w:rPr>
          <w:rFonts w:ascii="Arial" w:hAnsi="Arial" w:cs="Arial"/>
        </w:rPr>
        <w:t>u</w:t>
      </w:r>
      <w:r>
        <w:rPr>
          <w:rFonts w:ascii="Arial" w:hAnsi="Arial" w:cs="Arial"/>
        </w:rPr>
        <w:t xml:space="preserve"> effeithiau negyddol a gwne</w:t>
      </w:r>
      <w:r w:rsidR="00621A15">
        <w:rPr>
          <w:rFonts w:ascii="Arial" w:hAnsi="Arial" w:cs="Arial"/>
        </w:rPr>
        <w:t>u</w:t>
      </w:r>
      <w:r>
        <w:rPr>
          <w:rFonts w:ascii="Arial" w:hAnsi="Arial" w:cs="Arial"/>
        </w:rPr>
        <w:t>d y mwyaf o</w:t>
      </w:r>
      <w:r w:rsidR="00621A15">
        <w:rPr>
          <w:rFonts w:ascii="Arial" w:hAnsi="Arial" w:cs="Arial"/>
        </w:rPr>
        <w:t>’</w:t>
      </w:r>
      <w:r>
        <w:rPr>
          <w:rFonts w:ascii="Arial" w:hAnsi="Arial" w:cs="Arial"/>
        </w:rPr>
        <w:t>n llesiant.</w:t>
      </w:r>
      <w:r w:rsidR="00621A15">
        <w:rPr>
          <w:rFonts w:ascii="Arial" w:hAnsi="Arial" w:cs="Arial"/>
        </w:rPr>
        <w:t>”</w:t>
      </w:r>
      <w:r w:rsidR="005119EC" w:rsidRPr="002423FB">
        <w:rPr>
          <w:rStyle w:val="FootnoteReference"/>
          <w:rFonts w:ascii="Arial" w:hAnsi="Arial" w:cs="Arial"/>
        </w:rPr>
        <w:footnoteReference w:id="9"/>
      </w:r>
    </w:p>
    <w:p w14:paraId="0CE72F32" w14:textId="7260CBA3" w:rsidR="005119EC" w:rsidRPr="002423FB" w:rsidRDefault="00621A15" w:rsidP="0087752A">
      <w:pPr>
        <w:spacing w:line="276" w:lineRule="auto"/>
        <w:rPr>
          <w:rFonts w:ascii="Arial" w:hAnsi="Arial" w:cs="Arial"/>
          <w:b/>
          <w:bCs/>
        </w:rPr>
      </w:pPr>
      <w:r>
        <w:rPr>
          <w:rFonts w:ascii="Arial" w:hAnsi="Arial" w:cs="Arial"/>
        </w:rPr>
        <w:t>Rhaid ychwanegu at y gweithredu a’r rheoli effeithiol ar sail lle gan ddata cywir wedi eu diweddaru. Gan fod y rhan fwyaf o wybodaeth ecolegol yn seiliedig ar y Cynllun Lleol Gweithredu ar Fioamrywiaeth a phrosiectau bach eraill sy’n casglu data, cam cyntaf pwysig tuag at gynnal a gwella rhwydweithiau ecolegol fydd creu a/neu ddiweddaru’r data am ein statws presennol o ddiogelwch yng Ngh</w:t>
      </w:r>
      <w:r w:rsidR="005119EC" w:rsidRPr="002423FB">
        <w:rPr>
          <w:rFonts w:ascii="Arial" w:hAnsi="Arial" w:cs="Arial"/>
        </w:rPr>
        <w:t xml:space="preserve">eredigion. </w:t>
      </w:r>
      <w:r w:rsidR="0087752A">
        <w:rPr>
          <w:rFonts w:ascii="Arial" w:hAnsi="Arial" w:cs="Arial"/>
        </w:rPr>
        <w:t xml:space="preserve">Hynny yw, creu adroddiad ‘Cyflwr Natur” ar gyfer y sir. </w:t>
      </w:r>
    </w:p>
    <w:p w14:paraId="1C0A3E80" w14:textId="3D2A58ED" w:rsidR="005119EC" w:rsidRPr="002423FB" w:rsidRDefault="0087752A" w:rsidP="002423FB">
      <w:pPr>
        <w:spacing w:line="276" w:lineRule="auto"/>
        <w:rPr>
          <w:rFonts w:ascii="Arial" w:hAnsi="Arial" w:cs="Arial"/>
        </w:rPr>
      </w:pPr>
      <w:r>
        <w:rPr>
          <w:rFonts w:ascii="Arial" w:hAnsi="Arial" w:cs="Arial"/>
        </w:rPr>
        <w:t xml:space="preserve">Bydd angen i’r Bartneriaeth Natur Leol gael trafodaeth, ar sail diffiniadau oddi wrth </w:t>
      </w:r>
      <w:r w:rsidR="005119EC" w:rsidRPr="002423FB">
        <w:rPr>
          <w:rFonts w:ascii="Arial" w:hAnsi="Arial" w:cs="Arial"/>
        </w:rPr>
        <w:t>IUCN, UNCBD</w:t>
      </w:r>
      <w:r>
        <w:rPr>
          <w:rFonts w:ascii="Arial" w:hAnsi="Arial" w:cs="Arial"/>
        </w:rPr>
        <w:t xml:space="preserve"> a Llywodraeth Cymru, am hunaniaeth a dosbarthiad “Mesurau Cadwraeth Effeithiol Eraill ar sail Ardal” (OECMau)</w:t>
      </w:r>
      <w:r w:rsidR="005119EC" w:rsidRPr="002423FB">
        <w:rPr>
          <w:rFonts w:ascii="Arial" w:hAnsi="Arial" w:cs="Arial"/>
        </w:rPr>
        <w:t xml:space="preserve">. </w:t>
      </w:r>
    </w:p>
    <w:tbl>
      <w:tblPr>
        <w:tblStyle w:val="TableGrid"/>
        <w:tblW w:w="0" w:type="auto"/>
        <w:tblLook w:val="04A0" w:firstRow="1" w:lastRow="0" w:firstColumn="1" w:lastColumn="0" w:noHBand="0" w:noVBand="1"/>
      </w:tblPr>
      <w:tblGrid>
        <w:gridCol w:w="9016"/>
      </w:tblGrid>
      <w:tr w:rsidR="005119EC" w:rsidRPr="002423FB" w14:paraId="065F9A9C" w14:textId="77777777" w:rsidTr="00ED73E6">
        <w:tc>
          <w:tcPr>
            <w:tcW w:w="9016" w:type="dxa"/>
          </w:tcPr>
          <w:p w14:paraId="2A5DDB61" w14:textId="1FEEBBCF" w:rsidR="00C158EE" w:rsidRPr="002423FB" w:rsidRDefault="0087752A" w:rsidP="00C158EE">
            <w:pPr>
              <w:spacing w:line="276" w:lineRule="auto"/>
              <w:rPr>
                <w:rFonts w:ascii="Arial" w:hAnsi="Arial" w:cs="Arial"/>
              </w:rPr>
            </w:pPr>
            <w:r>
              <w:rPr>
                <w:rStyle w:val="color"/>
                <w:rFonts w:ascii="Arial" w:hAnsi="Arial" w:cs="Arial"/>
                <w:i/>
                <w:iCs/>
                <w:color w:val="404040"/>
                <w:shd w:val="clear" w:color="auto" w:fill="FFFFFF"/>
              </w:rPr>
              <w:t>Ardal yn cael ei diffinio’n ddaearyddol ac eit</w:t>
            </w:r>
            <w:r w:rsidR="00D2559B">
              <w:rPr>
                <w:rStyle w:val="color"/>
                <w:rFonts w:ascii="Arial" w:hAnsi="Arial" w:cs="Arial"/>
                <w:i/>
                <w:iCs/>
                <w:color w:val="404040"/>
                <w:shd w:val="clear" w:color="auto" w:fill="FFFFFF"/>
              </w:rPr>
              <w:t>hr</w:t>
            </w:r>
            <w:r>
              <w:rPr>
                <w:rStyle w:val="color"/>
                <w:rFonts w:ascii="Arial" w:hAnsi="Arial" w:cs="Arial"/>
                <w:i/>
                <w:iCs/>
                <w:color w:val="404040"/>
                <w:shd w:val="clear" w:color="auto" w:fill="FFFFFF"/>
              </w:rPr>
              <w:t>io ardal Warch</w:t>
            </w:r>
            <w:r w:rsidR="00D2559B">
              <w:rPr>
                <w:rStyle w:val="color"/>
                <w:rFonts w:ascii="Arial" w:hAnsi="Arial" w:cs="Arial"/>
                <w:i/>
                <w:iCs/>
                <w:color w:val="404040"/>
                <w:shd w:val="clear" w:color="auto" w:fill="FFFFFF"/>
              </w:rPr>
              <w:t>od</w:t>
            </w:r>
            <w:r>
              <w:rPr>
                <w:rStyle w:val="color"/>
                <w:rFonts w:ascii="Arial" w:hAnsi="Arial" w:cs="Arial"/>
                <w:i/>
                <w:iCs/>
                <w:color w:val="404040"/>
                <w:shd w:val="clear" w:color="auto" w:fill="FFFFFF"/>
              </w:rPr>
              <w:t>edig</w:t>
            </w:r>
            <w:r w:rsidR="00D2559B">
              <w:rPr>
                <w:rStyle w:val="color"/>
                <w:rFonts w:ascii="Arial" w:hAnsi="Arial" w:cs="Arial"/>
                <w:i/>
                <w:iCs/>
                <w:color w:val="404040"/>
                <w:shd w:val="clear" w:color="auto" w:fill="FFFFFF"/>
              </w:rPr>
              <w:t>, s</w:t>
            </w:r>
            <w:r>
              <w:rPr>
                <w:rStyle w:val="color"/>
                <w:rFonts w:ascii="Arial" w:hAnsi="Arial" w:cs="Arial"/>
                <w:i/>
                <w:iCs/>
                <w:color w:val="404040"/>
                <w:shd w:val="clear" w:color="auto" w:fill="FFFFFF"/>
              </w:rPr>
              <w:t>y</w:t>
            </w:r>
            <w:r w:rsidR="00D2559B">
              <w:rPr>
                <w:rStyle w:val="color"/>
                <w:rFonts w:ascii="Arial" w:hAnsi="Arial" w:cs="Arial"/>
                <w:i/>
                <w:iCs/>
                <w:color w:val="404040"/>
                <w:shd w:val="clear" w:color="auto" w:fill="FFFFFF"/>
              </w:rPr>
              <w:t>’n</w:t>
            </w:r>
            <w:r>
              <w:rPr>
                <w:rStyle w:val="color"/>
                <w:rFonts w:ascii="Arial" w:hAnsi="Arial" w:cs="Arial"/>
                <w:i/>
                <w:iCs/>
                <w:color w:val="404040"/>
                <w:shd w:val="clear" w:color="auto" w:fill="FFFFFF"/>
              </w:rPr>
              <w:t xml:space="preserve"> cae</w:t>
            </w:r>
            <w:r w:rsidR="00D2559B">
              <w:rPr>
                <w:rStyle w:val="color"/>
                <w:rFonts w:ascii="Arial" w:hAnsi="Arial" w:cs="Arial"/>
                <w:i/>
                <w:iCs/>
                <w:color w:val="404040"/>
                <w:shd w:val="clear" w:color="auto" w:fill="FFFFFF"/>
              </w:rPr>
              <w:t>l</w:t>
            </w:r>
            <w:r>
              <w:rPr>
                <w:rStyle w:val="color"/>
                <w:rFonts w:ascii="Arial" w:hAnsi="Arial" w:cs="Arial"/>
                <w:i/>
                <w:iCs/>
                <w:color w:val="404040"/>
                <w:shd w:val="clear" w:color="auto" w:fill="FFFFFF"/>
              </w:rPr>
              <w:t xml:space="preserve"> ei rhedeg a</w:t>
            </w:r>
            <w:r w:rsidR="00D2559B">
              <w:rPr>
                <w:rStyle w:val="color"/>
                <w:rFonts w:ascii="Arial" w:hAnsi="Arial" w:cs="Arial"/>
                <w:i/>
                <w:iCs/>
                <w:color w:val="404040"/>
                <w:shd w:val="clear" w:color="auto" w:fill="FFFFFF"/>
              </w:rPr>
              <w:t>’</w:t>
            </w:r>
            <w:r>
              <w:rPr>
                <w:rStyle w:val="color"/>
                <w:rFonts w:ascii="Arial" w:hAnsi="Arial" w:cs="Arial"/>
                <w:i/>
                <w:iCs/>
                <w:color w:val="404040"/>
                <w:shd w:val="clear" w:color="auto" w:fill="FFFFFF"/>
              </w:rPr>
              <w:t>i rheoli mewn ffyrdd sy’n sicr</w:t>
            </w:r>
            <w:r w:rsidR="00D2559B">
              <w:rPr>
                <w:rStyle w:val="color"/>
                <w:rFonts w:ascii="Arial" w:hAnsi="Arial" w:cs="Arial"/>
                <w:i/>
                <w:iCs/>
                <w:color w:val="404040"/>
                <w:shd w:val="clear" w:color="auto" w:fill="FFFFFF"/>
              </w:rPr>
              <w:t>hau</w:t>
            </w:r>
            <w:r>
              <w:rPr>
                <w:rStyle w:val="color"/>
                <w:rFonts w:ascii="Arial" w:hAnsi="Arial" w:cs="Arial"/>
                <w:i/>
                <w:iCs/>
                <w:color w:val="404040"/>
                <w:shd w:val="clear" w:color="auto" w:fill="FFFFFF"/>
              </w:rPr>
              <w:t xml:space="preserve"> </w:t>
            </w:r>
            <w:r w:rsidR="00100FBB">
              <w:rPr>
                <w:rStyle w:val="color"/>
                <w:rFonts w:ascii="Arial" w:hAnsi="Arial" w:cs="Arial"/>
                <w:i/>
                <w:iCs/>
                <w:color w:val="404040"/>
                <w:shd w:val="clear" w:color="auto" w:fill="FFFFFF"/>
              </w:rPr>
              <w:t>c</w:t>
            </w:r>
            <w:r>
              <w:rPr>
                <w:rStyle w:val="color"/>
                <w:rFonts w:ascii="Arial" w:hAnsi="Arial" w:cs="Arial"/>
                <w:i/>
                <w:iCs/>
                <w:color w:val="404040"/>
                <w:shd w:val="clear" w:color="auto" w:fill="FFFFFF"/>
              </w:rPr>
              <w:t>anlyni</w:t>
            </w:r>
            <w:r w:rsidR="00100FBB">
              <w:rPr>
                <w:rStyle w:val="color"/>
                <w:rFonts w:ascii="Arial" w:hAnsi="Arial" w:cs="Arial"/>
                <w:i/>
                <w:iCs/>
                <w:color w:val="404040"/>
                <w:shd w:val="clear" w:color="auto" w:fill="FFFFFF"/>
              </w:rPr>
              <w:t>a</w:t>
            </w:r>
            <w:r>
              <w:rPr>
                <w:rStyle w:val="color"/>
                <w:rFonts w:ascii="Arial" w:hAnsi="Arial" w:cs="Arial"/>
                <w:i/>
                <w:iCs/>
                <w:color w:val="404040"/>
                <w:shd w:val="clear" w:color="auto" w:fill="FFFFFF"/>
              </w:rPr>
              <w:t>dau cad</w:t>
            </w:r>
            <w:r w:rsidR="00100FBB">
              <w:rPr>
                <w:rStyle w:val="color"/>
                <w:rFonts w:ascii="Arial" w:hAnsi="Arial" w:cs="Arial"/>
                <w:i/>
                <w:iCs/>
                <w:color w:val="404040"/>
                <w:shd w:val="clear" w:color="auto" w:fill="FFFFFF"/>
              </w:rPr>
              <w:t>a</w:t>
            </w:r>
            <w:r>
              <w:rPr>
                <w:rStyle w:val="color"/>
                <w:rFonts w:ascii="Arial" w:hAnsi="Arial" w:cs="Arial"/>
                <w:i/>
                <w:iCs/>
                <w:color w:val="404040"/>
                <w:shd w:val="clear" w:color="auto" w:fill="FFFFFF"/>
              </w:rPr>
              <w:t>rn</w:t>
            </w:r>
            <w:r w:rsidR="007B6C7D">
              <w:rPr>
                <w:rStyle w:val="color"/>
                <w:rFonts w:ascii="Arial" w:hAnsi="Arial" w:cs="Arial"/>
                <w:i/>
                <w:iCs/>
                <w:color w:val="404040"/>
                <w:shd w:val="clear" w:color="auto" w:fill="FFFFFF"/>
              </w:rPr>
              <w:t>aol</w:t>
            </w:r>
            <w:r>
              <w:rPr>
                <w:rStyle w:val="color"/>
                <w:rFonts w:ascii="Arial" w:hAnsi="Arial" w:cs="Arial"/>
                <w:i/>
                <w:iCs/>
                <w:color w:val="404040"/>
                <w:shd w:val="clear" w:color="auto" w:fill="FFFFFF"/>
              </w:rPr>
              <w:t xml:space="preserve"> a chyna</w:t>
            </w:r>
            <w:r w:rsidR="00100FBB">
              <w:rPr>
                <w:rStyle w:val="color"/>
                <w:rFonts w:ascii="Arial" w:hAnsi="Arial" w:cs="Arial"/>
                <w:i/>
                <w:iCs/>
                <w:color w:val="404040"/>
                <w:shd w:val="clear" w:color="auto" w:fill="FFFFFF"/>
              </w:rPr>
              <w:t xml:space="preserve">liadwy </w:t>
            </w:r>
            <w:r w:rsidR="00C158EE">
              <w:rPr>
                <w:rStyle w:val="color"/>
                <w:rFonts w:ascii="Arial" w:hAnsi="Arial" w:cs="Arial"/>
                <w:i/>
                <w:iCs/>
                <w:color w:val="404040"/>
                <w:shd w:val="clear" w:color="auto" w:fill="FFFFFF"/>
              </w:rPr>
              <w:t>a</w:t>
            </w:r>
            <w:r w:rsidR="007B6C7D">
              <w:rPr>
                <w:rStyle w:val="color"/>
                <w:rFonts w:ascii="Arial" w:hAnsi="Arial" w:cs="Arial"/>
                <w:i/>
                <w:iCs/>
                <w:color w:val="404040"/>
                <w:shd w:val="clear" w:color="auto" w:fill="FFFFFF"/>
              </w:rPr>
              <w:t xml:space="preserve">r gyfer </w:t>
            </w:r>
            <w:r w:rsidR="00C158EE">
              <w:rPr>
                <w:rStyle w:val="color"/>
                <w:rFonts w:ascii="Arial" w:hAnsi="Arial" w:cs="Arial"/>
                <w:i/>
                <w:iCs/>
                <w:color w:val="404040"/>
                <w:shd w:val="clear" w:color="auto" w:fill="FFFFFF"/>
              </w:rPr>
              <w:t>c</w:t>
            </w:r>
            <w:r w:rsidR="007B6C7D">
              <w:rPr>
                <w:rStyle w:val="color"/>
                <w:rFonts w:ascii="Arial" w:hAnsi="Arial" w:cs="Arial"/>
                <w:i/>
                <w:iCs/>
                <w:color w:val="404040"/>
                <w:shd w:val="clear" w:color="auto" w:fill="FFFFFF"/>
              </w:rPr>
              <w:t>adwr</w:t>
            </w:r>
            <w:r w:rsidR="00C158EE">
              <w:rPr>
                <w:rStyle w:val="color"/>
                <w:rFonts w:ascii="Arial" w:hAnsi="Arial" w:cs="Arial"/>
                <w:i/>
                <w:iCs/>
                <w:color w:val="404040"/>
                <w:shd w:val="clear" w:color="auto" w:fill="FFFFFF"/>
              </w:rPr>
              <w:t>ae</w:t>
            </w:r>
            <w:r w:rsidR="007B6C7D">
              <w:rPr>
                <w:rStyle w:val="color"/>
                <w:rFonts w:ascii="Arial" w:hAnsi="Arial" w:cs="Arial"/>
                <w:i/>
                <w:iCs/>
                <w:color w:val="404040"/>
                <w:shd w:val="clear" w:color="auto" w:fill="FFFFFF"/>
              </w:rPr>
              <w:t>th  bio</w:t>
            </w:r>
            <w:r w:rsidR="00C158EE">
              <w:rPr>
                <w:rStyle w:val="color"/>
                <w:rFonts w:ascii="Arial" w:hAnsi="Arial" w:cs="Arial"/>
                <w:i/>
                <w:iCs/>
                <w:color w:val="404040"/>
                <w:shd w:val="clear" w:color="auto" w:fill="FFFFFF"/>
              </w:rPr>
              <w:t xml:space="preserve">amrywiaeth </w:t>
            </w:r>
            <w:r w:rsidR="007B6C7D">
              <w:rPr>
                <w:rStyle w:val="color"/>
                <w:rFonts w:ascii="Arial" w:hAnsi="Arial" w:cs="Arial"/>
                <w:i/>
                <w:iCs/>
                <w:color w:val="404040"/>
                <w:shd w:val="clear" w:color="auto" w:fill="FFFFFF"/>
              </w:rPr>
              <w:t>ar y safle gyda swy</w:t>
            </w:r>
            <w:r w:rsidR="00C158EE">
              <w:rPr>
                <w:rStyle w:val="color"/>
                <w:rFonts w:ascii="Arial" w:hAnsi="Arial" w:cs="Arial"/>
                <w:i/>
                <w:iCs/>
                <w:color w:val="404040"/>
                <w:shd w:val="clear" w:color="auto" w:fill="FFFFFF"/>
              </w:rPr>
              <w:t>d</w:t>
            </w:r>
            <w:r w:rsidR="007B6C7D">
              <w:rPr>
                <w:rStyle w:val="color"/>
                <w:rFonts w:ascii="Arial" w:hAnsi="Arial" w:cs="Arial"/>
                <w:i/>
                <w:iCs/>
                <w:color w:val="404040"/>
                <w:shd w:val="clear" w:color="auto" w:fill="FFFFFF"/>
              </w:rPr>
              <w:t>dogaethau a gwa</w:t>
            </w:r>
            <w:r w:rsidR="00C158EE">
              <w:rPr>
                <w:rStyle w:val="color"/>
                <w:rFonts w:ascii="Arial" w:hAnsi="Arial" w:cs="Arial"/>
                <w:i/>
                <w:iCs/>
                <w:color w:val="404040"/>
                <w:shd w:val="clear" w:color="auto" w:fill="FFFFFF"/>
              </w:rPr>
              <w:t>sa</w:t>
            </w:r>
            <w:r w:rsidR="007B6C7D">
              <w:rPr>
                <w:rStyle w:val="color"/>
                <w:rFonts w:ascii="Arial" w:hAnsi="Arial" w:cs="Arial"/>
                <w:i/>
                <w:iCs/>
                <w:color w:val="404040"/>
                <w:shd w:val="clear" w:color="auto" w:fill="FFFFFF"/>
              </w:rPr>
              <w:t>nae</w:t>
            </w:r>
            <w:r w:rsidR="00C158EE">
              <w:rPr>
                <w:rStyle w:val="color"/>
                <w:rFonts w:ascii="Arial" w:hAnsi="Arial" w:cs="Arial"/>
                <w:i/>
                <w:iCs/>
                <w:color w:val="404040"/>
                <w:shd w:val="clear" w:color="auto" w:fill="FFFFFF"/>
              </w:rPr>
              <w:t>t</w:t>
            </w:r>
            <w:r w:rsidR="007B6C7D">
              <w:rPr>
                <w:rStyle w:val="color"/>
                <w:rFonts w:ascii="Arial" w:hAnsi="Arial" w:cs="Arial"/>
                <w:i/>
                <w:iCs/>
                <w:color w:val="404040"/>
                <w:shd w:val="clear" w:color="auto" w:fill="FFFFFF"/>
              </w:rPr>
              <w:t>hau ecosys</w:t>
            </w:r>
            <w:r w:rsidR="00C158EE">
              <w:rPr>
                <w:rStyle w:val="color"/>
                <w:rFonts w:ascii="Arial" w:hAnsi="Arial" w:cs="Arial"/>
                <w:i/>
                <w:iCs/>
                <w:color w:val="404040"/>
                <w:shd w:val="clear" w:color="auto" w:fill="FFFFFF"/>
              </w:rPr>
              <w:t>tem</w:t>
            </w:r>
            <w:r w:rsidR="007B6C7D">
              <w:rPr>
                <w:rStyle w:val="color"/>
                <w:rFonts w:ascii="Arial" w:hAnsi="Arial" w:cs="Arial"/>
                <w:i/>
                <w:iCs/>
                <w:color w:val="404040"/>
                <w:shd w:val="clear" w:color="auto" w:fill="FFFFFF"/>
              </w:rPr>
              <w:t xml:space="preserve"> cys</w:t>
            </w:r>
            <w:r w:rsidR="00C158EE">
              <w:rPr>
                <w:rStyle w:val="color"/>
                <w:rFonts w:ascii="Arial" w:hAnsi="Arial" w:cs="Arial"/>
                <w:i/>
                <w:iCs/>
                <w:color w:val="404040"/>
                <w:shd w:val="clear" w:color="auto" w:fill="FFFFFF"/>
              </w:rPr>
              <w:t>y</w:t>
            </w:r>
            <w:r w:rsidR="007B6C7D">
              <w:rPr>
                <w:rStyle w:val="color"/>
                <w:rFonts w:ascii="Arial" w:hAnsi="Arial" w:cs="Arial"/>
                <w:i/>
                <w:iCs/>
                <w:color w:val="404040"/>
                <w:shd w:val="clear" w:color="auto" w:fill="FFFFFF"/>
              </w:rPr>
              <w:t>lltiedig , a lle byd</w:t>
            </w:r>
            <w:r w:rsidR="00C158EE">
              <w:rPr>
                <w:rStyle w:val="color"/>
                <w:rFonts w:ascii="Arial" w:hAnsi="Arial" w:cs="Arial"/>
                <w:i/>
                <w:iCs/>
                <w:color w:val="404040"/>
                <w:shd w:val="clear" w:color="auto" w:fill="FFFFFF"/>
              </w:rPr>
              <w:t>d</w:t>
            </w:r>
            <w:r w:rsidR="007B6C7D">
              <w:rPr>
                <w:rStyle w:val="color"/>
                <w:rFonts w:ascii="Arial" w:hAnsi="Arial" w:cs="Arial"/>
                <w:i/>
                <w:iCs/>
                <w:color w:val="404040"/>
                <w:shd w:val="clear" w:color="auto" w:fill="FFFFFF"/>
              </w:rPr>
              <w:t xml:space="preserve"> yn </w:t>
            </w:r>
            <w:r w:rsidR="00C158EE">
              <w:rPr>
                <w:rStyle w:val="color"/>
                <w:rFonts w:ascii="Arial" w:hAnsi="Arial" w:cs="Arial"/>
                <w:i/>
                <w:iCs/>
                <w:color w:val="404040"/>
                <w:shd w:val="clear" w:color="auto" w:fill="FFFFFF"/>
              </w:rPr>
              <w:t>b</w:t>
            </w:r>
            <w:r w:rsidR="007B6C7D">
              <w:rPr>
                <w:rStyle w:val="color"/>
                <w:rFonts w:ascii="Arial" w:hAnsi="Arial" w:cs="Arial"/>
                <w:i/>
                <w:iCs/>
                <w:color w:val="404040"/>
                <w:shd w:val="clear" w:color="auto" w:fill="FFFFFF"/>
              </w:rPr>
              <w:t>riodol gwe</w:t>
            </w:r>
            <w:r w:rsidR="00C158EE">
              <w:rPr>
                <w:rStyle w:val="color"/>
                <w:rFonts w:ascii="Arial" w:hAnsi="Arial" w:cs="Arial"/>
                <w:i/>
                <w:iCs/>
                <w:color w:val="404040"/>
                <w:shd w:val="clear" w:color="auto" w:fill="FFFFFF"/>
              </w:rPr>
              <w:t>r</w:t>
            </w:r>
            <w:r w:rsidR="007B6C7D">
              <w:rPr>
                <w:rStyle w:val="color"/>
                <w:rFonts w:ascii="Arial" w:hAnsi="Arial" w:cs="Arial"/>
                <w:i/>
                <w:iCs/>
                <w:color w:val="404040"/>
                <w:shd w:val="clear" w:color="auto" w:fill="FFFFFF"/>
              </w:rPr>
              <w:t>th</w:t>
            </w:r>
            <w:r w:rsidR="00C158EE">
              <w:rPr>
                <w:rStyle w:val="color"/>
                <w:rFonts w:ascii="Arial" w:hAnsi="Arial" w:cs="Arial"/>
                <w:i/>
                <w:iCs/>
                <w:color w:val="404040"/>
                <w:shd w:val="clear" w:color="auto" w:fill="FFFFFF"/>
              </w:rPr>
              <w:t>o</w:t>
            </w:r>
            <w:r w:rsidR="007B6C7D">
              <w:rPr>
                <w:rStyle w:val="color"/>
                <w:rFonts w:ascii="Arial" w:hAnsi="Arial" w:cs="Arial"/>
                <w:i/>
                <w:iCs/>
                <w:color w:val="404040"/>
                <w:shd w:val="clear" w:color="auto" w:fill="FFFFFF"/>
              </w:rPr>
              <w:t>edd perthnasol</w:t>
            </w:r>
            <w:r w:rsidR="00C158EE">
              <w:rPr>
                <w:rStyle w:val="color"/>
                <w:rFonts w:ascii="Arial" w:hAnsi="Arial" w:cs="Arial"/>
                <w:i/>
                <w:iCs/>
                <w:color w:val="404040"/>
                <w:shd w:val="clear" w:color="auto" w:fill="FFFFFF"/>
              </w:rPr>
              <w:t xml:space="preserve"> diwyllianno</w:t>
            </w:r>
            <w:r w:rsidR="007B6C7D">
              <w:rPr>
                <w:rStyle w:val="color"/>
                <w:rFonts w:ascii="Arial" w:hAnsi="Arial" w:cs="Arial"/>
                <w:i/>
                <w:iCs/>
                <w:color w:val="404040"/>
                <w:shd w:val="clear" w:color="auto" w:fill="FFFFFF"/>
              </w:rPr>
              <w:t>l, ysb</w:t>
            </w:r>
            <w:r w:rsidR="00C158EE">
              <w:rPr>
                <w:rStyle w:val="color"/>
                <w:rFonts w:ascii="Arial" w:hAnsi="Arial" w:cs="Arial"/>
                <w:i/>
                <w:iCs/>
                <w:color w:val="404040"/>
                <w:shd w:val="clear" w:color="auto" w:fill="FFFFFF"/>
              </w:rPr>
              <w:t>r</w:t>
            </w:r>
            <w:r w:rsidR="007B6C7D">
              <w:rPr>
                <w:rStyle w:val="color"/>
                <w:rFonts w:ascii="Arial" w:hAnsi="Arial" w:cs="Arial"/>
                <w:i/>
                <w:iCs/>
                <w:color w:val="404040"/>
                <w:shd w:val="clear" w:color="auto" w:fill="FFFFFF"/>
              </w:rPr>
              <w:t>y</w:t>
            </w:r>
            <w:r w:rsidR="00C158EE">
              <w:rPr>
                <w:rStyle w:val="color"/>
                <w:rFonts w:ascii="Arial" w:hAnsi="Arial" w:cs="Arial"/>
                <w:i/>
                <w:iCs/>
                <w:color w:val="404040"/>
                <w:shd w:val="clear" w:color="auto" w:fill="FFFFFF"/>
              </w:rPr>
              <w:t>d</w:t>
            </w:r>
            <w:r w:rsidR="007B6C7D">
              <w:rPr>
                <w:rStyle w:val="color"/>
                <w:rFonts w:ascii="Arial" w:hAnsi="Arial" w:cs="Arial"/>
                <w:i/>
                <w:iCs/>
                <w:color w:val="404040"/>
                <w:shd w:val="clear" w:color="auto" w:fill="FFFFFF"/>
              </w:rPr>
              <w:t>ol, so</w:t>
            </w:r>
            <w:r w:rsidR="00C158EE">
              <w:rPr>
                <w:rStyle w:val="color"/>
                <w:rFonts w:ascii="Arial" w:hAnsi="Arial" w:cs="Arial"/>
                <w:i/>
                <w:iCs/>
                <w:color w:val="404040"/>
                <w:shd w:val="clear" w:color="auto" w:fill="FFFFFF"/>
              </w:rPr>
              <w:t>sio</w:t>
            </w:r>
            <w:r w:rsidR="007B6C7D">
              <w:rPr>
                <w:rStyle w:val="color"/>
                <w:rFonts w:ascii="Arial" w:hAnsi="Arial" w:cs="Arial"/>
                <w:i/>
                <w:iCs/>
                <w:color w:val="404040"/>
                <w:shd w:val="clear" w:color="auto" w:fill="FFFFFF"/>
              </w:rPr>
              <w:t>-e</w:t>
            </w:r>
            <w:r w:rsidR="00C158EE">
              <w:rPr>
                <w:rStyle w:val="color"/>
                <w:rFonts w:ascii="Arial" w:hAnsi="Arial" w:cs="Arial"/>
                <w:i/>
                <w:iCs/>
                <w:color w:val="404040"/>
                <w:shd w:val="clear" w:color="auto" w:fill="FFFFFF"/>
              </w:rPr>
              <w:t>conomaidd</w:t>
            </w:r>
            <w:r w:rsidR="007B6C7D">
              <w:rPr>
                <w:rStyle w:val="color"/>
                <w:rFonts w:ascii="Arial" w:hAnsi="Arial" w:cs="Arial"/>
                <w:i/>
                <w:iCs/>
                <w:color w:val="404040"/>
                <w:shd w:val="clear" w:color="auto" w:fill="FFFFFF"/>
              </w:rPr>
              <w:t xml:space="preserve"> a gw</w:t>
            </w:r>
            <w:r w:rsidR="00C158EE">
              <w:rPr>
                <w:rStyle w:val="color"/>
                <w:rFonts w:ascii="Arial" w:hAnsi="Arial" w:cs="Arial"/>
                <w:i/>
                <w:iCs/>
                <w:color w:val="404040"/>
                <w:shd w:val="clear" w:color="auto" w:fill="FFFFFF"/>
              </w:rPr>
              <w:t xml:space="preserve">rthoedd </w:t>
            </w:r>
            <w:r w:rsidR="007B6C7D">
              <w:rPr>
                <w:rStyle w:val="color"/>
                <w:rFonts w:ascii="Arial" w:hAnsi="Arial" w:cs="Arial"/>
                <w:i/>
                <w:iCs/>
                <w:color w:val="404040"/>
                <w:shd w:val="clear" w:color="auto" w:fill="FFFFFF"/>
              </w:rPr>
              <w:t>er</w:t>
            </w:r>
            <w:r w:rsidR="00C158EE">
              <w:rPr>
                <w:rStyle w:val="color"/>
                <w:rFonts w:ascii="Arial" w:hAnsi="Arial" w:cs="Arial"/>
                <w:i/>
                <w:iCs/>
                <w:color w:val="404040"/>
                <w:shd w:val="clear" w:color="auto" w:fill="FFFFFF"/>
              </w:rPr>
              <w:t>raill</w:t>
            </w:r>
            <w:r w:rsidR="007B6C7D">
              <w:rPr>
                <w:rStyle w:val="color"/>
                <w:rFonts w:ascii="Arial" w:hAnsi="Arial" w:cs="Arial"/>
                <w:i/>
                <w:iCs/>
                <w:color w:val="404040"/>
                <w:shd w:val="clear" w:color="auto" w:fill="FFFFFF"/>
              </w:rPr>
              <w:t xml:space="preserve"> sy</w:t>
            </w:r>
            <w:r w:rsidR="00C158EE">
              <w:rPr>
                <w:rStyle w:val="color"/>
                <w:rFonts w:ascii="Arial" w:hAnsi="Arial" w:cs="Arial"/>
                <w:i/>
                <w:iCs/>
                <w:color w:val="404040"/>
                <w:shd w:val="clear" w:color="auto" w:fill="FFFFFF"/>
              </w:rPr>
              <w:t>’</w:t>
            </w:r>
            <w:r w:rsidR="007B6C7D">
              <w:rPr>
                <w:rStyle w:val="color"/>
                <w:rFonts w:ascii="Arial" w:hAnsi="Arial" w:cs="Arial"/>
                <w:i/>
                <w:iCs/>
                <w:color w:val="404040"/>
                <w:shd w:val="clear" w:color="auto" w:fill="FFFFFF"/>
              </w:rPr>
              <w:t>n ber</w:t>
            </w:r>
            <w:r w:rsidR="00C158EE">
              <w:rPr>
                <w:rStyle w:val="color"/>
                <w:rFonts w:ascii="Arial" w:hAnsi="Arial" w:cs="Arial"/>
                <w:i/>
                <w:iCs/>
                <w:color w:val="404040"/>
                <w:shd w:val="clear" w:color="auto" w:fill="FFFFFF"/>
              </w:rPr>
              <w:t>thnasol</w:t>
            </w:r>
            <w:r w:rsidR="007B6C7D">
              <w:rPr>
                <w:rStyle w:val="color"/>
                <w:rFonts w:ascii="Arial" w:hAnsi="Arial" w:cs="Arial"/>
                <w:i/>
                <w:iCs/>
                <w:color w:val="404040"/>
                <w:shd w:val="clear" w:color="auto" w:fill="FFFFFF"/>
              </w:rPr>
              <w:t xml:space="preserve"> yn lleol.</w:t>
            </w:r>
            <w:r w:rsidR="00C158EE">
              <w:rPr>
                <w:rStyle w:val="color"/>
                <w:rFonts w:ascii="Arial" w:hAnsi="Arial" w:cs="Arial"/>
                <w:i/>
                <w:iCs/>
                <w:color w:val="404040"/>
                <w:shd w:val="clear" w:color="auto" w:fill="FFFFFF"/>
              </w:rPr>
              <w:t xml:space="preserve"> (CBD Pende</w:t>
            </w:r>
            <w:r w:rsidR="00436F5B">
              <w:rPr>
                <w:rStyle w:val="color"/>
                <w:rFonts w:ascii="Arial" w:hAnsi="Arial" w:cs="Arial"/>
                <w:i/>
                <w:iCs/>
                <w:color w:val="404040"/>
                <w:shd w:val="clear" w:color="auto" w:fill="FFFFFF"/>
              </w:rPr>
              <w:t>rf</w:t>
            </w:r>
            <w:r w:rsidR="00C158EE">
              <w:rPr>
                <w:rStyle w:val="color"/>
                <w:rFonts w:ascii="Arial" w:hAnsi="Arial" w:cs="Arial"/>
                <w:i/>
                <w:iCs/>
                <w:color w:val="404040"/>
                <w:shd w:val="clear" w:color="auto" w:fill="FFFFFF"/>
              </w:rPr>
              <w:t>yniad 14/8)</w:t>
            </w:r>
          </w:p>
          <w:p w14:paraId="500C63DB" w14:textId="16EBECEF" w:rsidR="005119EC" w:rsidRPr="002423FB" w:rsidRDefault="005119EC" w:rsidP="00100FBB">
            <w:pPr>
              <w:spacing w:line="276" w:lineRule="auto"/>
              <w:rPr>
                <w:rFonts w:ascii="Arial" w:hAnsi="Arial" w:cs="Arial"/>
              </w:rPr>
            </w:pPr>
          </w:p>
        </w:tc>
      </w:tr>
    </w:tbl>
    <w:p w14:paraId="1CBB022E" w14:textId="77777777" w:rsidR="005119EC" w:rsidRPr="002423FB" w:rsidRDefault="005119EC" w:rsidP="002423FB">
      <w:pPr>
        <w:spacing w:line="276" w:lineRule="auto"/>
        <w:rPr>
          <w:rFonts w:ascii="Arial" w:hAnsi="Arial" w:cs="Arial"/>
        </w:rPr>
      </w:pPr>
    </w:p>
    <w:p w14:paraId="4D4F5855" w14:textId="1DF1E65A" w:rsidR="005119EC" w:rsidRPr="002423FB" w:rsidRDefault="00C158EE" w:rsidP="002423FB">
      <w:pPr>
        <w:spacing w:line="276" w:lineRule="auto"/>
        <w:rPr>
          <w:rFonts w:ascii="Arial" w:hAnsi="Arial" w:cs="Arial"/>
        </w:rPr>
      </w:pPr>
      <w:r>
        <w:rPr>
          <w:rFonts w:ascii="Arial" w:hAnsi="Arial" w:cs="Arial"/>
        </w:rPr>
        <w:t xml:space="preserve">Yn ogystal â mapio gofodol o safleoedd penodedig, h.y. “ansawdd”, mae hi lawn mor bwysig asesu eu hansawdd. </w:t>
      </w:r>
    </w:p>
    <w:p w14:paraId="23750D87" w14:textId="0237B405" w:rsidR="005C0109" w:rsidRPr="002423FB" w:rsidRDefault="00C158EE" w:rsidP="002423FB">
      <w:pPr>
        <w:spacing w:line="276" w:lineRule="auto"/>
        <w:rPr>
          <w:rFonts w:ascii="Arial" w:hAnsi="Arial" w:cs="Arial"/>
          <w:u w:val="single"/>
        </w:rPr>
      </w:pPr>
      <w:r>
        <w:rPr>
          <w:rFonts w:ascii="Arial" w:hAnsi="Arial" w:cs="Arial"/>
          <w:u w:val="single"/>
        </w:rPr>
        <w:t>Statws Diogelwch Presennol yng Ngh</w:t>
      </w:r>
      <w:r w:rsidR="005C0109" w:rsidRPr="002423FB">
        <w:rPr>
          <w:rFonts w:ascii="Arial" w:hAnsi="Arial" w:cs="Arial"/>
          <w:u w:val="single"/>
        </w:rPr>
        <w:t>eredigion</w:t>
      </w:r>
    </w:p>
    <w:p w14:paraId="6F8FBF74" w14:textId="764374EC" w:rsidR="007F50D1" w:rsidRDefault="00C158EE" w:rsidP="002423FB">
      <w:pPr>
        <w:spacing w:line="276" w:lineRule="auto"/>
        <w:rPr>
          <w:rFonts w:ascii="Arial" w:hAnsi="Arial" w:cs="Arial"/>
        </w:rPr>
      </w:pPr>
      <w:r>
        <w:rPr>
          <w:rFonts w:ascii="Arial" w:hAnsi="Arial" w:cs="Arial"/>
        </w:rPr>
        <w:t xml:space="preserve">Roedd adroddiad yn ddiweddar gan Ganolfan Gwybodaeth Bioamrywiaeth Gorllewin Cymru (WWBIC) </w:t>
      </w:r>
      <w:r w:rsidR="02EE199E" w:rsidRPr="002423FB">
        <w:rPr>
          <w:rFonts w:ascii="Arial" w:hAnsi="Arial" w:cs="Arial"/>
          <w:color w:val="FF0000"/>
        </w:rPr>
        <w:t>(internal report, reference to be updated when published)</w:t>
      </w:r>
      <w:r w:rsidR="02EE199E" w:rsidRPr="002423FB">
        <w:rPr>
          <w:rFonts w:ascii="Arial" w:hAnsi="Arial" w:cs="Arial"/>
        </w:rPr>
        <w:t xml:space="preserve"> </w:t>
      </w:r>
      <w:r w:rsidR="007F50D1">
        <w:rPr>
          <w:rFonts w:ascii="Arial" w:hAnsi="Arial" w:cs="Arial"/>
        </w:rPr>
        <w:t xml:space="preserve">yn amcangyfrif bod cyfanswm o 19,501 hectar o Geredigion dan ryw fath o ddiogelwch statudol, sef 10.8% o’r sir. Mae hyn yn cymharu â 12.4% ar gyfer Cymru gyfan. Mae’r hyn yn cynnwys Safleoedd o Ddiddordeb Gwyddonol Arbennig (SSSI), Ardaloedd Gwarchodaeth (SPA), Ardaloedd Arbennig ar gyfer Cadwraeth (SAC), Safleoedd Ramsar, Gwarchodfeydd Natur Cenedlaethol (NNR) a Gwarchodfeydd Natur Lleol (LNR). </w:t>
      </w:r>
    </w:p>
    <w:p w14:paraId="4C0A2828" w14:textId="5AD17E42" w:rsidR="006850F1" w:rsidRPr="002423FB" w:rsidRDefault="00525CC8" w:rsidP="002423FB">
      <w:pPr>
        <w:spacing w:line="276" w:lineRule="auto"/>
        <w:rPr>
          <w:rFonts w:ascii="Arial" w:hAnsi="Arial" w:cs="Arial"/>
        </w:rPr>
      </w:pPr>
      <w:r>
        <w:rPr>
          <w:rFonts w:ascii="Arial" w:hAnsi="Arial" w:cs="Arial"/>
        </w:rPr>
        <w:t xml:space="preserve">Mae cyfanswm o </w:t>
      </w:r>
      <w:r w:rsidR="006850F1" w:rsidRPr="002423FB">
        <w:rPr>
          <w:rFonts w:ascii="Arial" w:hAnsi="Arial" w:cs="Arial"/>
        </w:rPr>
        <w:t xml:space="preserve">32,824 </w:t>
      </w:r>
      <w:r>
        <w:rPr>
          <w:rFonts w:ascii="Arial" w:hAnsi="Arial" w:cs="Arial"/>
        </w:rPr>
        <w:t>hectar o dir yng Ng</w:t>
      </w:r>
      <w:r w:rsidR="006850F1" w:rsidRPr="002423FB">
        <w:rPr>
          <w:rFonts w:ascii="Arial" w:hAnsi="Arial" w:cs="Arial"/>
        </w:rPr>
        <w:t xml:space="preserve">eredigion </w:t>
      </w:r>
      <w:r>
        <w:rPr>
          <w:rFonts w:ascii="Arial" w:hAnsi="Arial" w:cs="Arial"/>
        </w:rPr>
        <w:t>dan ryw fath o ddiogelwch an-statudol</w:t>
      </w:r>
      <w:r w:rsidR="006850F1" w:rsidRPr="002423FB">
        <w:rPr>
          <w:rFonts w:ascii="Arial" w:hAnsi="Arial" w:cs="Arial"/>
        </w:rPr>
        <w:t xml:space="preserve">, </w:t>
      </w:r>
      <w:r>
        <w:rPr>
          <w:rFonts w:ascii="Arial" w:hAnsi="Arial" w:cs="Arial"/>
        </w:rPr>
        <w:t>sef</w:t>
      </w:r>
      <w:r w:rsidR="006850F1" w:rsidRPr="002423FB">
        <w:rPr>
          <w:rFonts w:ascii="Arial" w:hAnsi="Arial" w:cs="Arial"/>
        </w:rPr>
        <w:t xml:space="preserve"> 18.2% o</w:t>
      </w:r>
      <w:r>
        <w:rPr>
          <w:rFonts w:ascii="Arial" w:hAnsi="Arial" w:cs="Arial"/>
        </w:rPr>
        <w:t>’r sir</w:t>
      </w:r>
      <w:r w:rsidR="006850F1" w:rsidRPr="002423FB">
        <w:rPr>
          <w:rFonts w:ascii="Arial" w:hAnsi="Arial" w:cs="Arial"/>
        </w:rPr>
        <w:t xml:space="preserve">. </w:t>
      </w:r>
      <w:r>
        <w:rPr>
          <w:rFonts w:ascii="Arial" w:hAnsi="Arial" w:cs="Arial"/>
        </w:rPr>
        <w:t xml:space="preserve">Mae hyn yn cynnwys </w:t>
      </w:r>
      <w:r w:rsidR="006850F1" w:rsidRPr="002423FB">
        <w:rPr>
          <w:rFonts w:ascii="Arial" w:hAnsi="Arial" w:cs="Arial"/>
        </w:rPr>
        <w:t>17,524 h</w:t>
      </w:r>
      <w:r>
        <w:rPr>
          <w:rFonts w:ascii="Arial" w:hAnsi="Arial" w:cs="Arial"/>
        </w:rPr>
        <w:t xml:space="preserve">ectar sydd y tu allan i’r ardal sydd eisoes dan ddynodiad statudol, yn cyfrannu 9.7% yn ychwanegol at gyfanswm ardal ddynodedig Ceredigion.  Mae hyn yn cymharu â 12.7% ar gyfer Cymru gyfan. </w:t>
      </w:r>
    </w:p>
    <w:p w14:paraId="38CBCBCC" w14:textId="28B0FA53" w:rsidR="006850F1" w:rsidRPr="002423FB" w:rsidRDefault="00525CC8" w:rsidP="002423FB">
      <w:pPr>
        <w:spacing w:line="276" w:lineRule="auto"/>
        <w:rPr>
          <w:rFonts w:ascii="Arial" w:hAnsi="Arial" w:cs="Arial"/>
        </w:rPr>
      </w:pPr>
      <w:r>
        <w:rPr>
          <w:rFonts w:ascii="Arial" w:hAnsi="Arial" w:cs="Arial"/>
          <w:b/>
          <w:bCs/>
        </w:rPr>
        <w:t xml:space="preserve">DS </w:t>
      </w:r>
      <w:r>
        <w:rPr>
          <w:rFonts w:ascii="Arial" w:hAnsi="Arial" w:cs="Arial"/>
        </w:rPr>
        <w:t xml:space="preserve">Nid yw’r cyfrif hwn yn cynnwys ecosystemau môr. </w:t>
      </w:r>
    </w:p>
    <w:p w14:paraId="5CF1073D" w14:textId="2CBC8E33" w:rsidR="005119EC" w:rsidRPr="002423FB" w:rsidRDefault="02EE199E" w:rsidP="002423FB">
      <w:pPr>
        <w:spacing w:line="276" w:lineRule="auto"/>
        <w:rPr>
          <w:rFonts w:ascii="Arial" w:hAnsi="Arial" w:cs="Arial"/>
          <w:i/>
          <w:iCs/>
        </w:rPr>
      </w:pPr>
      <w:r w:rsidRPr="002423FB">
        <w:rPr>
          <w:rFonts w:ascii="Arial" w:hAnsi="Arial" w:cs="Arial"/>
          <w:i/>
          <w:iCs/>
        </w:rPr>
        <w:t>Candidate SINC Sites (to be added)</w:t>
      </w:r>
    </w:p>
    <w:p w14:paraId="16D48F40" w14:textId="588147B8" w:rsidR="00EC1EB6" w:rsidRPr="002423FB" w:rsidRDefault="00525CC8" w:rsidP="002423FB">
      <w:pPr>
        <w:spacing w:line="276" w:lineRule="auto"/>
        <w:rPr>
          <w:rFonts w:ascii="Arial" w:hAnsi="Arial" w:cs="Arial"/>
          <w:u w:val="single"/>
        </w:rPr>
      </w:pPr>
      <w:r>
        <w:rPr>
          <w:rFonts w:ascii="Arial" w:hAnsi="Arial" w:cs="Arial"/>
          <w:u w:val="single"/>
        </w:rPr>
        <w:t>Camau Nesaf</w:t>
      </w:r>
    </w:p>
    <w:p w14:paraId="75A4760B" w14:textId="2709ACAE" w:rsidR="00AA2101" w:rsidRPr="002423FB" w:rsidRDefault="00EA2EA1" w:rsidP="002423FB">
      <w:pPr>
        <w:pStyle w:val="ListParagraph"/>
        <w:numPr>
          <w:ilvl w:val="0"/>
          <w:numId w:val="22"/>
        </w:numPr>
        <w:spacing w:line="276" w:lineRule="auto"/>
        <w:rPr>
          <w:rFonts w:ascii="Arial" w:hAnsi="Arial" w:cs="Arial"/>
        </w:rPr>
      </w:pPr>
      <w:r>
        <w:rPr>
          <w:rFonts w:ascii="Arial" w:hAnsi="Arial" w:cs="Arial"/>
        </w:rPr>
        <w:t>Monitro safleoedd yn well</w:t>
      </w:r>
      <w:r w:rsidR="00D24699" w:rsidRPr="002423FB">
        <w:rPr>
          <w:rFonts w:ascii="Arial" w:hAnsi="Arial" w:cs="Arial"/>
        </w:rPr>
        <w:t xml:space="preserve">. </w:t>
      </w:r>
      <w:r>
        <w:rPr>
          <w:rFonts w:ascii="Arial" w:hAnsi="Arial" w:cs="Arial"/>
        </w:rPr>
        <w:t xml:space="preserve">Yn ôl yr adroddiad </w:t>
      </w:r>
      <w:r w:rsidR="00F2192E" w:rsidRPr="002423FB">
        <w:rPr>
          <w:rFonts w:ascii="Arial" w:hAnsi="Arial" w:cs="Arial"/>
        </w:rPr>
        <w:t xml:space="preserve">“Protected sites baseline assessment 2020” </w:t>
      </w:r>
      <w:r>
        <w:rPr>
          <w:rFonts w:ascii="Arial" w:hAnsi="Arial" w:cs="Arial"/>
        </w:rPr>
        <w:t>a gyhoeddwyd gan Gyfoeth Naturiol Cymru yn 2023</w:t>
      </w:r>
      <w:r w:rsidR="00F2192E" w:rsidRPr="002423FB">
        <w:rPr>
          <w:rStyle w:val="FootnoteReference"/>
          <w:rFonts w:ascii="Arial" w:hAnsi="Arial" w:cs="Arial"/>
        </w:rPr>
        <w:footnoteReference w:id="10"/>
      </w:r>
      <w:r w:rsidR="00053516" w:rsidRPr="002423FB">
        <w:rPr>
          <w:rFonts w:ascii="Arial" w:hAnsi="Arial" w:cs="Arial"/>
        </w:rPr>
        <w:t xml:space="preserve">, </w:t>
      </w:r>
      <w:r>
        <w:rPr>
          <w:rFonts w:ascii="Arial" w:hAnsi="Arial" w:cs="Arial"/>
        </w:rPr>
        <w:t>ar draws Cymru di</w:t>
      </w:r>
      <w:r w:rsidR="00436F5B">
        <w:rPr>
          <w:rFonts w:ascii="Arial" w:hAnsi="Arial" w:cs="Arial"/>
        </w:rPr>
        <w:t>m</w:t>
      </w:r>
      <w:r>
        <w:rPr>
          <w:rFonts w:ascii="Arial" w:hAnsi="Arial" w:cs="Arial"/>
        </w:rPr>
        <w:t xml:space="preserve"> ond </w:t>
      </w:r>
      <w:r>
        <w:rPr>
          <w:rFonts w:ascii="Arial" w:hAnsi="Arial" w:cs="Arial"/>
        </w:rPr>
        <w:lastRenderedPageBreak/>
        <w:t xml:space="preserve">tuag 20% o </w:t>
      </w:r>
      <w:r w:rsidR="00A759A2">
        <w:rPr>
          <w:rFonts w:ascii="Arial" w:hAnsi="Arial" w:cs="Arial"/>
        </w:rPr>
        <w:t xml:space="preserve">safleoedd </w:t>
      </w:r>
      <w:r>
        <w:rPr>
          <w:rFonts w:ascii="Arial" w:hAnsi="Arial" w:cs="Arial"/>
        </w:rPr>
        <w:t xml:space="preserve"> wedi</w:t>
      </w:r>
      <w:r w:rsidR="00A759A2">
        <w:rPr>
          <w:rFonts w:ascii="Arial" w:hAnsi="Arial" w:cs="Arial"/>
        </w:rPr>
        <w:t xml:space="preserve"> </w:t>
      </w:r>
      <w:r>
        <w:rPr>
          <w:rFonts w:ascii="Arial" w:hAnsi="Arial" w:cs="Arial"/>
        </w:rPr>
        <w:t>e</w:t>
      </w:r>
      <w:r w:rsidR="00A759A2">
        <w:rPr>
          <w:rFonts w:ascii="Arial" w:hAnsi="Arial" w:cs="Arial"/>
        </w:rPr>
        <w:t>u</w:t>
      </w:r>
      <w:r>
        <w:rPr>
          <w:rFonts w:ascii="Arial" w:hAnsi="Arial" w:cs="Arial"/>
        </w:rPr>
        <w:t xml:space="preserve"> dioge</w:t>
      </w:r>
      <w:r w:rsidR="00A759A2">
        <w:rPr>
          <w:rFonts w:ascii="Arial" w:hAnsi="Arial" w:cs="Arial"/>
        </w:rPr>
        <w:t>l</w:t>
      </w:r>
      <w:r>
        <w:rPr>
          <w:rFonts w:ascii="Arial" w:hAnsi="Arial" w:cs="Arial"/>
        </w:rPr>
        <w:t>u</w:t>
      </w:r>
      <w:r w:rsidR="00A759A2">
        <w:rPr>
          <w:rFonts w:ascii="Arial" w:hAnsi="Arial" w:cs="Arial"/>
        </w:rPr>
        <w:t xml:space="preserve"> y gwyddys eu bod mewn cyflwr ffafriol, a thua 30% y gwyddys eu bod mewn cyflwr anffafriol neu ‘annymunol’, a chyflwr y gweddill o 50% yn anhysbys. </w:t>
      </w:r>
    </w:p>
    <w:p w14:paraId="2CFCDB3E" w14:textId="77777777" w:rsidR="002D3912" w:rsidRPr="002423FB" w:rsidRDefault="002D3912" w:rsidP="002423FB">
      <w:pPr>
        <w:spacing w:line="276" w:lineRule="auto"/>
        <w:rPr>
          <w:rFonts w:ascii="Arial" w:hAnsi="Arial" w:cs="Arial"/>
        </w:rPr>
      </w:pPr>
    </w:p>
    <w:p w14:paraId="5BCE23A9" w14:textId="5FCB2FBC" w:rsidR="005119EC" w:rsidRPr="002423FB" w:rsidRDefault="00A759A2" w:rsidP="002423FB">
      <w:pPr>
        <w:pStyle w:val="ListParagraph"/>
        <w:numPr>
          <w:ilvl w:val="0"/>
          <w:numId w:val="4"/>
        </w:numPr>
        <w:shd w:val="clear" w:color="auto" w:fill="BDD6EE" w:themeFill="accent5" w:themeFillTint="66"/>
        <w:spacing w:line="276" w:lineRule="auto"/>
        <w:rPr>
          <w:rFonts w:ascii="Arial" w:hAnsi="Arial" w:cs="Arial"/>
        </w:rPr>
      </w:pPr>
      <w:r>
        <w:rPr>
          <w:rFonts w:ascii="Arial" w:hAnsi="Arial" w:cs="Arial"/>
        </w:rPr>
        <w:t>Cynyddu gwybodaeth a throsglwyddo gwybodaeth</w:t>
      </w:r>
    </w:p>
    <w:p w14:paraId="0E3AEBCE" w14:textId="1157FFB8" w:rsidR="005119EC" w:rsidRPr="002423FB" w:rsidRDefault="00A759A2" w:rsidP="002423FB">
      <w:pPr>
        <w:spacing w:line="276" w:lineRule="auto"/>
        <w:rPr>
          <w:rFonts w:ascii="Arial" w:hAnsi="Arial" w:cs="Arial"/>
        </w:rPr>
      </w:pPr>
      <w:r>
        <w:rPr>
          <w:rFonts w:ascii="Arial" w:hAnsi="Arial" w:cs="Arial"/>
        </w:rPr>
        <w:t>Mae yna wybodaeth helaeth am natur ac ecosystemau yng Ngh</w:t>
      </w:r>
      <w:r w:rsidR="02EE199E" w:rsidRPr="002423FB">
        <w:rPr>
          <w:rFonts w:ascii="Arial" w:hAnsi="Arial" w:cs="Arial"/>
        </w:rPr>
        <w:t xml:space="preserve">eredigion. </w:t>
      </w:r>
      <w:r>
        <w:rPr>
          <w:rFonts w:ascii="Arial" w:hAnsi="Arial" w:cs="Arial"/>
        </w:rPr>
        <w:t>O waith ymchwil academaidd mewn sefydliadau o fri i brofiadau gwerthfawr iawn o weithio a byw ar y tir a’r môr, mae gwir ddyfnder a lled gwybodaeth yng Ngheredigion yn dal i gael ei harneisio neu ei rhannu.</w:t>
      </w:r>
      <w:r w:rsidR="02EE199E" w:rsidRPr="002423FB">
        <w:rPr>
          <w:rFonts w:ascii="Arial" w:hAnsi="Arial" w:cs="Arial"/>
        </w:rPr>
        <w:t xml:space="preserve"> </w:t>
      </w:r>
    </w:p>
    <w:p w14:paraId="0574F669" w14:textId="5A51934B" w:rsidR="005119EC" w:rsidRPr="002423FB" w:rsidRDefault="00AD4441" w:rsidP="002423FB">
      <w:pPr>
        <w:spacing w:line="276" w:lineRule="auto"/>
        <w:rPr>
          <w:rFonts w:ascii="Arial" w:hAnsi="Arial" w:cs="Arial"/>
        </w:rPr>
      </w:pPr>
      <w:r>
        <w:rPr>
          <w:rFonts w:ascii="Arial" w:hAnsi="Arial" w:cs="Arial"/>
        </w:rPr>
        <w:t>Wrth symud ymlaen, rhaid i’r Bartneriaeth Natur Leol gydlynu gwell fframwaith ar gyfer cynyddu gwybodaeth a throsglwyddo gwybodaeth, yn enwedig gyda rhanddeiliaid nad ydyn</w:t>
      </w:r>
      <w:r w:rsidR="00436F5B">
        <w:rPr>
          <w:rFonts w:ascii="Arial" w:hAnsi="Arial" w:cs="Arial"/>
        </w:rPr>
        <w:t>t</w:t>
      </w:r>
      <w:r>
        <w:rPr>
          <w:rFonts w:ascii="Arial" w:hAnsi="Arial" w:cs="Arial"/>
        </w:rPr>
        <w:t xml:space="preserve"> eisoes yn ymwneud â’r bartneriaeth. </w:t>
      </w:r>
    </w:p>
    <w:p w14:paraId="731DD2F0" w14:textId="77777777" w:rsidR="005119EC" w:rsidRPr="002423FB" w:rsidRDefault="005119EC" w:rsidP="002423FB">
      <w:pPr>
        <w:spacing w:line="276" w:lineRule="auto"/>
        <w:rPr>
          <w:rFonts w:ascii="Arial" w:hAnsi="Arial" w:cs="Arial"/>
        </w:rPr>
      </w:pPr>
    </w:p>
    <w:p w14:paraId="5A323540" w14:textId="2E24C940" w:rsidR="005119EC" w:rsidRPr="002423FB" w:rsidRDefault="00AD4441" w:rsidP="002423FB">
      <w:pPr>
        <w:pStyle w:val="ListParagraph"/>
        <w:numPr>
          <w:ilvl w:val="0"/>
          <w:numId w:val="4"/>
        </w:numPr>
        <w:shd w:val="clear" w:color="auto" w:fill="BDD6EE" w:themeFill="accent5" w:themeFillTint="66"/>
        <w:spacing w:line="276" w:lineRule="auto"/>
        <w:rPr>
          <w:rFonts w:ascii="Arial" w:hAnsi="Arial" w:cs="Arial"/>
        </w:rPr>
      </w:pPr>
      <w:r>
        <w:rPr>
          <w:rFonts w:ascii="Arial" w:hAnsi="Arial" w:cs="Arial"/>
        </w:rPr>
        <w:t>Gwireddu buddsoddiad a chyllido newydd</w:t>
      </w:r>
    </w:p>
    <w:p w14:paraId="5331C006" w14:textId="3638A0A1" w:rsidR="005119EC" w:rsidRPr="002423FB" w:rsidRDefault="00AD4441" w:rsidP="002423FB">
      <w:pPr>
        <w:spacing w:line="276" w:lineRule="auto"/>
        <w:rPr>
          <w:rFonts w:ascii="Arial" w:hAnsi="Arial" w:cs="Arial"/>
        </w:rPr>
      </w:pPr>
      <w:r>
        <w:rPr>
          <w:rFonts w:ascii="Arial" w:hAnsi="Arial" w:cs="Arial"/>
        </w:rPr>
        <w:t>Mae cyllid ar gyfer adfer natur yn gyfyngedig a dweud y lleiaf. Er mwyn i’r NRAP hwn gael ei weithredu ac er mwyn adfer natur yn gyffredinol, rhaid inni a</w:t>
      </w:r>
      <w:r w:rsidR="00143A05">
        <w:rPr>
          <w:rFonts w:ascii="Arial" w:hAnsi="Arial" w:cs="Arial"/>
        </w:rPr>
        <w:t>r arallgyfeirio</w:t>
      </w:r>
      <w:r>
        <w:rPr>
          <w:rFonts w:ascii="Arial" w:hAnsi="Arial" w:cs="Arial"/>
        </w:rPr>
        <w:t xml:space="preserve"> adnoddau buddsoddi a chyllido</w:t>
      </w:r>
      <w:r w:rsidR="005119EC" w:rsidRPr="002423FB">
        <w:rPr>
          <w:rFonts w:ascii="Arial" w:hAnsi="Arial" w:cs="Arial"/>
        </w:rPr>
        <w:t>.</w:t>
      </w:r>
    </w:p>
    <w:p w14:paraId="1BBA7AFC" w14:textId="3156FB0D" w:rsidR="00F227F1" w:rsidRDefault="00AD4441" w:rsidP="002423FB">
      <w:pPr>
        <w:pStyle w:val="ListParagraph"/>
        <w:numPr>
          <w:ilvl w:val="0"/>
          <w:numId w:val="1"/>
        </w:numPr>
        <w:spacing w:line="276" w:lineRule="auto"/>
        <w:rPr>
          <w:rFonts w:ascii="Arial" w:hAnsi="Arial" w:cs="Arial"/>
        </w:rPr>
      </w:pPr>
      <w:r w:rsidRPr="00F227F1">
        <w:rPr>
          <w:rFonts w:ascii="Arial" w:hAnsi="Arial" w:cs="Arial"/>
        </w:rPr>
        <w:t>Mwy o ymgysylltu rhwng mentrau bach a chanolig (SME) a phros</w:t>
      </w:r>
      <w:r w:rsidR="008E00FF" w:rsidRPr="00F227F1">
        <w:rPr>
          <w:rFonts w:ascii="Arial" w:hAnsi="Arial" w:cs="Arial"/>
        </w:rPr>
        <w:t xml:space="preserve">iectau </w:t>
      </w:r>
      <w:r w:rsidRPr="00F227F1">
        <w:rPr>
          <w:rFonts w:ascii="Arial" w:hAnsi="Arial" w:cs="Arial"/>
        </w:rPr>
        <w:t>cadw</w:t>
      </w:r>
      <w:r w:rsidR="008E00FF" w:rsidRPr="00F227F1">
        <w:rPr>
          <w:rFonts w:ascii="Arial" w:hAnsi="Arial" w:cs="Arial"/>
        </w:rPr>
        <w:t>rae</w:t>
      </w:r>
      <w:r w:rsidRPr="00F227F1">
        <w:rPr>
          <w:rFonts w:ascii="Arial" w:hAnsi="Arial" w:cs="Arial"/>
        </w:rPr>
        <w:t>th. Ar hyn o bryd mae amharodrwydd yn y gym</w:t>
      </w:r>
      <w:r w:rsidR="008E00FF" w:rsidRPr="00F227F1">
        <w:rPr>
          <w:rFonts w:ascii="Arial" w:hAnsi="Arial" w:cs="Arial"/>
        </w:rPr>
        <w:t>uned</w:t>
      </w:r>
      <w:r w:rsidRPr="00F227F1">
        <w:rPr>
          <w:rFonts w:ascii="Arial" w:hAnsi="Arial" w:cs="Arial"/>
        </w:rPr>
        <w:t xml:space="preserve"> gadwra</w:t>
      </w:r>
      <w:r w:rsidR="008E00FF" w:rsidRPr="00F227F1">
        <w:rPr>
          <w:rFonts w:ascii="Arial" w:hAnsi="Arial" w:cs="Arial"/>
        </w:rPr>
        <w:t>e</w:t>
      </w:r>
      <w:r w:rsidRPr="00F227F1">
        <w:rPr>
          <w:rFonts w:ascii="Arial" w:hAnsi="Arial" w:cs="Arial"/>
        </w:rPr>
        <w:t>th i ymwn</w:t>
      </w:r>
      <w:r w:rsidR="008E00FF" w:rsidRPr="00F227F1">
        <w:rPr>
          <w:rFonts w:ascii="Arial" w:hAnsi="Arial" w:cs="Arial"/>
        </w:rPr>
        <w:t>e</w:t>
      </w:r>
      <w:r w:rsidRPr="00F227F1">
        <w:rPr>
          <w:rFonts w:ascii="Arial" w:hAnsi="Arial" w:cs="Arial"/>
        </w:rPr>
        <w:t xml:space="preserve">ud </w:t>
      </w:r>
      <w:r w:rsidR="008E00FF" w:rsidRPr="00F227F1">
        <w:rPr>
          <w:rFonts w:ascii="Arial" w:hAnsi="Arial" w:cs="Arial"/>
        </w:rPr>
        <w:t>â</w:t>
      </w:r>
      <w:r w:rsidRPr="00F227F1">
        <w:rPr>
          <w:rFonts w:ascii="Arial" w:hAnsi="Arial" w:cs="Arial"/>
        </w:rPr>
        <w:t xml:space="preserve"> busne</w:t>
      </w:r>
      <w:r w:rsidR="008E00FF" w:rsidRPr="00F227F1">
        <w:rPr>
          <w:rFonts w:ascii="Arial" w:hAnsi="Arial" w:cs="Arial"/>
        </w:rPr>
        <w:t>s</w:t>
      </w:r>
      <w:r w:rsidRPr="00F227F1">
        <w:rPr>
          <w:rFonts w:ascii="Arial" w:hAnsi="Arial" w:cs="Arial"/>
        </w:rPr>
        <w:t>au. Mae rheswm da dros rai o</w:t>
      </w:r>
      <w:r w:rsidR="008E00FF" w:rsidRPr="00F227F1">
        <w:rPr>
          <w:rFonts w:ascii="Arial" w:hAnsi="Arial" w:cs="Arial"/>
        </w:rPr>
        <w:t>’</w:t>
      </w:r>
      <w:r w:rsidRPr="00F227F1">
        <w:rPr>
          <w:rFonts w:ascii="Arial" w:hAnsi="Arial" w:cs="Arial"/>
        </w:rPr>
        <w:t>r pryder</w:t>
      </w:r>
      <w:r w:rsidR="008E00FF" w:rsidRPr="00F227F1">
        <w:rPr>
          <w:rFonts w:ascii="Arial" w:hAnsi="Arial" w:cs="Arial"/>
        </w:rPr>
        <w:t>o</w:t>
      </w:r>
      <w:r w:rsidRPr="00F227F1">
        <w:rPr>
          <w:rFonts w:ascii="Arial" w:hAnsi="Arial" w:cs="Arial"/>
        </w:rPr>
        <w:t xml:space="preserve">n, </w:t>
      </w:r>
      <w:r w:rsidR="008E00FF" w:rsidRPr="00F227F1">
        <w:rPr>
          <w:rFonts w:ascii="Arial" w:hAnsi="Arial" w:cs="Arial"/>
        </w:rPr>
        <w:t>gan</w:t>
      </w:r>
      <w:r w:rsidRPr="00F227F1">
        <w:rPr>
          <w:rFonts w:ascii="Arial" w:hAnsi="Arial" w:cs="Arial"/>
        </w:rPr>
        <w:t xml:space="preserve"> ofni </w:t>
      </w:r>
      <w:r w:rsidR="008E00FF" w:rsidRPr="00F227F1">
        <w:rPr>
          <w:rFonts w:ascii="Arial" w:hAnsi="Arial" w:cs="Arial"/>
        </w:rPr>
        <w:t>gwyrddgalchu, ond ni ddylid gosod busnesau bach a chanolig sy’n cael eu harwain yn lleol yn yr un fasged â chwmni</w:t>
      </w:r>
      <w:r w:rsidR="00143A05" w:rsidRPr="00F227F1">
        <w:rPr>
          <w:rFonts w:ascii="Arial" w:hAnsi="Arial" w:cs="Arial"/>
        </w:rPr>
        <w:t>a</w:t>
      </w:r>
      <w:r w:rsidR="008E00FF" w:rsidRPr="00F227F1">
        <w:rPr>
          <w:rFonts w:ascii="Arial" w:hAnsi="Arial" w:cs="Arial"/>
        </w:rPr>
        <w:t>u rhyngwlad</w:t>
      </w:r>
      <w:r w:rsidR="00143A05" w:rsidRPr="00F227F1">
        <w:rPr>
          <w:rFonts w:ascii="Arial" w:hAnsi="Arial" w:cs="Arial"/>
        </w:rPr>
        <w:t>ol</w:t>
      </w:r>
      <w:r w:rsidR="008E00FF" w:rsidRPr="00F227F1">
        <w:rPr>
          <w:rFonts w:ascii="Arial" w:hAnsi="Arial" w:cs="Arial"/>
        </w:rPr>
        <w:t xml:space="preserve">.  Mae argymhelliad 6 yn Biodiversity Deep Dive </w:t>
      </w:r>
      <w:r w:rsidR="005119EC" w:rsidRPr="00F227F1">
        <w:rPr>
          <w:rFonts w:ascii="Arial" w:hAnsi="Arial" w:cs="Arial"/>
        </w:rPr>
        <w:t>“Unlocking public and private finance”</w:t>
      </w:r>
      <w:r w:rsidR="008E00FF" w:rsidRPr="00F227F1">
        <w:rPr>
          <w:rFonts w:ascii="Arial" w:hAnsi="Arial" w:cs="Arial"/>
        </w:rPr>
        <w:t xml:space="preserve"> yn cydnabod </w:t>
      </w:r>
      <w:r w:rsidR="00143A05" w:rsidRPr="00F227F1">
        <w:rPr>
          <w:rFonts w:ascii="Arial" w:hAnsi="Arial" w:cs="Arial"/>
        </w:rPr>
        <w:t>sw</w:t>
      </w:r>
      <w:r w:rsidR="008E00FF" w:rsidRPr="00F227F1">
        <w:rPr>
          <w:rFonts w:ascii="Arial" w:hAnsi="Arial" w:cs="Arial"/>
        </w:rPr>
        <w:t>y</w:t>
      </w:r>
      <w:r w:rsidR="00143A05" w:rsidRPr="00F227F1">
        <w:rPr>
          <w:rFonts w:ascii="Arial" w:hAnsi="Arial" w:cs="Arial"/>
        </w:rPr>
        <w:t>d</w:t>
      </w:r>
      <w:r w:rsidR="008E00FF" w:rsidRPr="00F227F1">
        <w:rPr>
          <w:rFonts w:ascii="Arial" w:hAnsi="Arial" w:cs="Arial"/>
        </w:rPr>
        <w:t>dog</w:t>
      </w:r>
      <w:r w:rsidR="00143A05" w:rsidRPr="00F227F1">
        <w:rPr>
          <w:rFonts w:ascii="Arial" w:hAnsi="Arial" w:cs="Arial"/>
        </w:rPr>
        <w:t xml:space="preserve">aeth </w:t>
      </w:r>
      <w:r w:rsidR="008E00FF" w:rsidRPr="00F227F1">
        <w:rPr>
          <w:rFonts w:ascii="Arial" w:hAnsi="Arial" w:cs="Arial"/>
        </w:rPr>
        <w:t>bu</w:t>
      </w:r>
      <w:r w:rsidR="00143A05" w:rsidRPr="00F227F1">
        <w:rPr>
          <w:rFonts w:ascii="Arial" w:hAnsi="Arial" w:cs="Arial"/>
        </w:rPr>
        <w:t>d</w:t>
      </w:r>
      <w:r w:rsidR="008E00FF" w:rsidRPr="00F227F1">
        <w:rPr>
          <w:rFonts w:ascii="Arial" w:hAnsi="Arial" w:cs="Arial"/>
        </w:rPr>
        <w:t>ds</w:t>
      </w:r>
      <w:r w:rsidR="00143A05" w:rsidRPr="00F227F1">
        <w:rPr>
          <w:rFonts w:ascii="Arial" w:hAnsi="Arial" w:cs="Arial"/>
        </w:rPr>
        <w:t>oddi</w:t>
      </w:r>
      <w:r w:rsidR="008E00FF" w:rsidRPr="00F227F1">
        <w:rPr>
          <w:rFonts w:ascii="Arial" w:hAnsi="Arial" w:cs="Arial"/>
        </w:rPr>
        <w:t xml:space="preserve"> </w:t>
      </w:r>
      <w:r w:rsidR="00143A05" w:rsidRPr="00F227F1">
        <w:rPr>
          <w:rFonts w:ascii="Arial" w:hAnsi="Arial" w:cs="Arial"/>
        </w:rPr>
        <w:t>p</w:t>
      </w:r>
      <w:r w:rsidR="008E00FF" w:rsidRPr="00F227F1">
        <w:rPr>
          <w:rFonts w:ascii="Arial" w:hAnsi="Arial" w:cs="Arial"/>
        </w:rPr>
        <w:t>rei</w:t>
      </w:r>
      <w:r w:rsidR="00143A05" w:rsidRPr="00F227F1">
        <w:rPr>
          <w:rFonts w:ascii="Arial" w:hAnsi="Arial" w:cs="Arial"/>
        </w:rPr>
        <w:t>fat</w:t>
      </w:r>
      <w:r w:rsidR="008E00FF" w:rsidRPr="00F227F1">
        <w:rPr>
          <w:rFonts w:ascii="Arial" w:hAnsi="Arial" w:cs="Arial"/>
        </w:rPr>
        <w:t xml:space="preserve"> wrth dyfu graddfa a chyf</w:t>
      </w:r>
      <w:r w:rsidR="00143A05" w:rsidRPr="00F227F1">
        <w:rPr>
          <w:rFonts w:ascii="Arial" w:hAnsi="Arial" w:cs="Arial"/>
        </w:rPr>
        <w:t>lymdra</w:t>
      </w:r>
      <w:r w:rsidR="008E00FF" w:rsidRPr="00F227F1">
        <w:rPr>
          <w:rFonts w:ascii="Arial" w:hAnsi="Arial" w:cs="Arial"/>
        </w:rPr>
        <w:t xml:space="preserve"> adfer natur. Bydd y</w:t>
      </w:r>
      <w:r w:rsidR="00143A05" w:rsidRPr="00F227F1">
        <w:rPr>
          <w:rFonts w:ascii="Arial" w:hAnsi="Arial" w:cs="Arial"/>
        </w:rPr>
        <w:t>m</w:t>
      </w:r>
      <w:r w:rsidR="008E00FF" w:rsidRPr="00F227F1">
        <w:rPr>
          <w:rFonts w:ascii="Arial" w:hAnsi="Arial" w:cs="Arial"/>
        </w:rPr>
        <w:t>gysylltu gweith</w:t>
      </w:r>
      <w:r w:rsidR="00143A05" w:rsidRPr="00F227F1">
        <w:rPr>
          <w:rFonts w:ascii="Arial" w:hAnsi="Arial" w:cs="Arial"/>
        </w:rPr>
        <w:t>gar</w:t>
      </w:r>
      <w:r w:rsidR="008E00FF" w:rsidRPr="00F227F1">
        <w:rPr>
          <w:rFonts w:ascii="Arial" w:hAnsi="Arial" w:cs="Arial"/>
        </w:rPr>
        <w:t xml:space="preserve"> â’r gymun</w:t>
      </w:r>
      <w:r w:rsidR="00143A05" w:rsidRPr="00F227F1">
        <w:rPr>
          <w:rFonts w:ascii="Arial" w:hAnsi="Arial" w:cs="Arial"/>
        </w:rPr>
        <w:t>ed</w:t>
      </w:r>
      <w:r w:rsidR="008E00FF" w:rsidRPr="00F227F1">
        <w:rPr>
          <w:rFonts w:ascii="Arial" w:hAnsi="Arial" w:cs="Arial"/>
        </w:rPr>
        <w:t xml:space="preserve"> </w:t>
      </w:r>
      <w:r w:rsidR="00143A05" w:rsidRPr="00F227F1">
        <w:rPr>
          <w:rFonts w:ascii="Arial" w:hAnsi="Arial" w:cs="Arial"/>
        </w:rPr>
        <w:t>f</w:t>
      </w:r>
      <w:r w:rsidR="008E00FF" w:rsidRPr="00F227F1">
        <w:rPr>
          <w:rFonts w:ascii="Arial" w:hAnsi="Arial" w:cs="Arial"/>
        </w:rPr>
        <w:t>u</w:t>
      </w:r>
      <w:r w:rsidR="00143A05" w:rsidRPr="00F227F1">
        <w:rPr>
          <w:rFonts w:ascii="Arial" w:hAnsi="Arial" w:cs="Arial"/>
        </w:rPr>
        <w:t>s</w:t>
      </w:r>
      <w:r w:rsidR="008E00FF" w:rsidRPr="00F227F1">
        <w:rPr>
          <w:rFonts w:ascii="Arial" w:hAnsi="Arial" w:cs="Arial"/>
        </w:rPr>
        <w:t xml:space="preserve">nes leol </w:t>
      </w:r>
      <w:r w:rsidR="00143A05" w:rsidRPr="00F227F1">
        <w:rPr>
          <w:rFonts w:ascii="Arial" w:hAnsi="Arial" w:cs="Arial"/>
        </w:rPr>
        <w:t>y</w:t>
      </w:r>
      <w:r w:rsidR="008E00FF" w:rsidRPr="00F227F1">
        <w:rPr>
          <w:rFonts w:ascii="Arial" w:hAnsi="Arial" w:cs="Arial"/>
        </w:rPr>
        <w:t xml:space="preserve">n hwyluso </w:t>
      </w:r>
      <w:r w:rsidR="00143A05" w:rsidRPr="00F227F1">
        <w:rPr>
          <w:rFonts w:ascii="Arial" w:hAnsi="Arial" w:cs="Arial"/>
        </w:rPr>
        <w:t>p</w:t>
      </w:r>
      <w:r w:rsidR="008E00FF" w:rsidRPr="00F227F1">
        <w:rPr>
          <w:rFonts w:ascii="Arial" w:hAnsi="Arial" w:cs="Arial"/>
        </w:rPr>
        <w:t>ar</w:t>
      </w:r>
      <w:r w:rsidR="00143A05" w:rsidRPr="00F227F1">
        <w:rPr>
          <w:rFonts w:ascii="Arial" w:hAnsi="Arial" w:cs="Arial"/>
        </w:rPr>
        <w:t>tneriaethau</w:t>
      </w:r>
      <w:r w:rsidR="008E00FF" w:rsidRPr="00F227F1">
        <w:rPr>
          <w:rFonts w:ascii="Arial" w:hAnsi="Arial" w:cs="Arial"/>
        </w:rPr>
        <w:t xml:space="preserve"> yst</w:t>
      </w:r>
      <w:r w:rsidR="00143A05" w:rsidRPr="00F227F1">
        <w:rPr>
          <w:rFonts w:ascii="Arial" w:hAnsi="Arial" w:cs="Arial"/>
        </w:rPr>
        <w:t>y</w:t>
      </w:r>
      <w:r w:rsidR="008E00FF" w:rsidRPr="00F227F1">
        <w:rPr>
          <w:rFonts w:ascii="Arial" w:hAnsi="Arial" w:cs="Arial"/>
        </w:rPr>
        <w:t>rlon ac yn my</w:t>
      </w:r>
      <w:r w:rsidR="00143A05" w:rsidRPr="00F227F1">
        <w:rPr>
          <w:rFonts w:ascii="Arial" w:hAnsi="Arial" w:cs="Arial"/>
        </w:rPr>
        <w:t>n</w:t>
      </w:r>
      <w:r w:rsidR="008E00FF" w:rsidRPr="00F227F1">
        <w:rPr>
          <w:rFonts w:ascii="Arial" w:hAnsi="Arial" w:cs="Arial"/>
        </w:rPr>
        <w:t>d i</w:t>
      </w:r>
      <w:r w:rsidR="00143A05" w:rsidRPr="00F227F1">
        <w:rPr>
          <w:rFonts w:ascii="Arial" w:hAnsi="Arial" w:cs="Arial"/>
        </w:rPr>
        <w:t>’</w:t>
      </w:r>
      <w:r w:rsidR="008E00FF" w:rsidRPr="00F227F1">
        <w:rPr>
          <w:rFonts w:ascii="Arial" w:hAnsi="Arial" w:cs="Arial"/>
        </w:rPr>
        <w:t xml:space="preserve">r afael </w:t>
      </w:r>
      <w:r w:rsidR="00143A05" w:rsidRPr="00F227F1">
        <w:rPr>
          <w:rFonts w:ascii="Arial" w:hAnsi="Arial" w:cs="Arial"/>
        </w:rPr>
        <w:t>â</w:t>
      </w:r>
      <w:r w:rsidR="008E00FF" w:rsidRPr="00F227F1">
        <w:rPr>
          <w:rFonts w:ascii="Arial" w:hAnsi="Arial" w:cs="Arial"/>
        </w:rPr>
        <w:t xml:space="preserve"> nifer o</w:t>
      </w:r>
      <w:r w:rsidR="00143A05" w:rsidRPr="00F227F1">
        <w:rPr>
          <w:rFonts w:ascii="Arial" w:hAnsi="Arial" w:cs="Arial"/>
        </w:rPr>
        <w:t>’</w:t>
      </w:r>
      <w:r w:rsidR="008E00FF" w:rsidRPr="00F227F1">
        <w:rPr>
          <w:rFonts w:ascii="Arial" w:hAnsi="Arial" w:cs="Arial"/>
        </w:rPr>
        <w:t xml:space="preserve">r </w:t>
      </w:r>
      <w:r w:rsidR="00143A05" w:rsidRPr="00F227F1">
        <w:rPr>
          <w:rFonts w:ascii="Arial" w:hAnsi="Arial" w:cs="Arial"/>
        </w:rPr>
        <w:t>p</w:t>
      </w:r>
      <w:r w:rsidR="008E00FF" w:rsidRPr="00F227F1">
        <w:rPr>
          <w:rFonts w:ascii="Arial" w:hAnsi="Arial" w:cs="Arial"/>
        </w:rPr>
        <w:t xml:space="preserve">ryderon. </w:t>
      </w:r>
      <w:r w:rsidR="005119EC" w:rsidRPr="00F227F1">
        <w:rPr>
          <w:rFonts w:ascii="Arial" w:hAnsi="Arial" w:cs="Arial"/>
        </w:rPr>
        <w:t xml:space="preserve"> </w:t>
      </w:r>
    </w:p>
    <w:p w14:paraId="520D314A" w14:textId="3562B9E4" w:rsidR="00F227F1" w:rsidRDefault="00F227F1" w:rsidP="002423FB">
      <w:pPr>
        <w:pStyle w:val="ListParagraph"/>
        <w:numPr>
          <w:ilvl w:val="0"/>
          <w:numId w:val="1"/>
        </w:numPr>
        <w:spacing w:line="276" w:lineRule="auto"/>
        <w:rPr>
          <w:rFonts w:ascii="Arial" w:hAnsi="Arial" w:cs="Arial"/>
        </w:rPr>
      </w:pPr>
      <w:r w:rsidRPr="00143A05">
        <w:rPr>
          <w:rFonts w:ascii="Arial" w:hAnsi="Arial" w:cs="Arial"/>
        </w:rPr>
        <w:t>Mwy o gydweithredu rhwng prosiectau. Mae nifer o gyrff cyllido nawr yn annog cydweithredu rhwng prosiectau cyfagos a/neu rai atodol. Mae swyddogaeth y Partneriaethau Natur Lleol yn hanfodol yn y cydweithredu hwn</w:t>
      </w:r>
      <w:r>
        <w:rPr>
          <w:rFonts w:ascii="Arial" w:hAnsi="Arial" w:cs="Arial"/>
        </w:rPr>
        <w:t>.</w:t>
      </w:r>
    </w:p>
    <w:p w14:paraId="38371D10" w14:textId="77777777" w:rsidR="00F227F1" w:rsidRDefault="00F227F1" w:rsidP="002423FB">
      <w:pPr>
        <w:pStyle w:val="ListParagraph"/>
        <w:numPr>
          <w:ilvl w:val="0"/>
          <w:numId w:val="1"/>
        </w:numPr>
        <w:spacing w:line="276" w:lineRule="auto"/>
        <w:rPr>
          <w:rFonts w:ascii="Arial" w:hAnsi="Arial" w:cs="Arial"/>
        </w:rPr>
      </w:pPr>
    </w:p>
    <w:p w14:paraId="51CA6F1C" w14:textId="25D90B22" w:rsidR="005119EC" w:rsidRPr="00F227F1" w:rsidRDefault="00F227F1" w:rsidP="002423FB">
      <w:pPr>
        <w:pStyle w:val="ListParagraph"/>
        <w:numPr>
          <w:ilvl w:val="0"/>
          <w:numId w:val="4"/>
        </w:numPr>
        <w:shd w:val="clear" w:color="auto" w:fill="BDD6EE" w:themeFill="accent5" w:themeFillTint="66"/>
        <w:spacing w:line="276" w:lineRule="auto"/>
        <w:rPr>
          <w:rFonts w:ascii="Arial" w:hAnsi="Arial" w:cs="Arial"/>
        </w:rPr>
      </w:pPr>
      <w:r>
        <w:rPr>
          <w:rFonts w:ascii="Arial" w:hAnsi="Arial" w:cs="Arial"/>
        </w:rPr>
        <w:t>Gwella sgiliau a chapasiti ar gyfer darparu</w:t>
      </w:r>
      <w:r w:rsidR="00CC5FB8" w:rsidRPr="00F227F1">
        <w:rPr>
          <w:rFonts w:ascii="Arial" w:hAnsi="Arial" w:cs="Arial"/>
        </w:rPr>
        <w:t xml:space="preserve"> (to be completed)</w:t>
      </w:r>
    </w:p>
    <w:p w14:paraId="5E1554E5" w14:textId="281464F4" w:rsidR="005119EC" w:rsidRPr="002423FB" w:rsidRDefault="00F227F1" w:rsidP="002423FB">
      <w:pPr>
        <w:pStyle w:val="ListParagraph"/>
        <w:numPr>
          <w:ilvl w:val="0"/>
          <w:numId w:val="4"/>
        </w:numPr>
        <w:shd w:val="clear" w:color="auto" w:fill="BDD6EE" w:themeFill="accent5" w:themeFillTint="66"/>
        <w:spacing w:line="276" w:lineRule="auto"/>
        <w:rPr>
          <w:rFonts w:ascii="Arial" w:hAnsi="Arial" w:cs="Arial"/>
        </w:rPr>
      </w:pPr>
      <w:r>
        <w:rPr>
          <w:rFonts w:ascii="Arial" w:hAnsi="Arial" w:cs="Arial"/>
        </w:rPr>
        <w:t>Prif-ffrydio, Llywodraethiant ac Adrodd am ein Cynnydd</w:t>
      </w:r>
      <w:r w:rsidR="00F56560" w:rsidRPr="002423FB">
        <w:rPr>
          <w:rFonts w:ascii="Arial" w:hAnsi="Arial" w:cs="Arial"/>
        </w:rPr>
        <w:t>.</w:t>
      </w:r>
    </w:p>
    <w:p w14:paraId="6FEC74E8" w14:textId="599FB156" w:rsidR="00F227F1" w:rsidRDefault="00F227F1" w:rsidP="00F227F1">
      <w:pPr>
        <w:spacing w:line="276" w:lineRule="auto"/>
      </w:pPr>
      <w:r>
        <w:rPr>
          <w:rFonts w:ascii="Arial" w:hAnsi="Arial" w:cs="Arial"/>
        </w:rPr>
        <w:t xml:space="preserve">Nes bydd adfer natur yn bwydo i mewn i’r holl benderfyniadau o fewn y sir. </w:t>
      </w:r>
    </w:p>
    <w:p w14:paraId="4FFE79D0" w14:textId="77777777" w:rsidR="00E20CD6" w:rsidRPr="002423FB" w:rsidRDefault="00E20CD6" w:rsidP="002423FB">
      <w:pPr>
        <w:spacing w:line="276" w:lineRule="auto"/>
        <w:rPr>
          <w:rFonts w:ascii="Arial" w:hAnsi="Arial" w:cs="Arial"/>
        </w:rPr>
      </w:pPr>
    </w:p>
    <w:p w14:paraId="30A026A6" w14:textId="77777777" w:rsidR="001515D3" w:rsidRPr="002423FB" w:rsidRDefault="001515D3" w:rsidP="002423FB">
      <w:pPr>
        <w:spacing w:line="276" w:lineRule="auto"/>
        <w:rPr>
          <w:rFonts w:ascii="Arial" w:hAnsi="Arial" w:cs="Arial"/>
          <w:b/>
          <w:bCs/>
          <w:u w:val="single"/>
        </w:rPr>
      </w:pPr>
    </w:p>
    <w:p w14:paraId="5082FAEA" w14:textId="77777777" w:rsidR="001515D3" w:rsidRPr="002423FB" w:rsidRDefault="001515D3" w:rsidP="002423FB">
      <w:pPr>
        <w:spacing w:line="276" w:lineRule="auto"/>
        <w:rPr>
          <w:rFonts w:ascii="Arial" w:hAnsi="Arial" w:cs="Arial"/>
          <w:b/>
          <w:bCs/>
          <w:u w:val="single"/>
        </w:rPr>
      </w:pPr>
    </w:p>
    <w:p w14:paraId="05DC77FA" w14:textId="77777777" w:rsidR="001515D3" w:rsidRPr="002423FB" w:rsidRDefault="001515D3" w:rsidP="002423FB">
      <w:pPr>
        <w:spacing w:line="276" w:lineRule="auto"/>
        <w:rPr>
          <w:rFonts w:ascii="Arial" w:hAnsi="Arial" w:cs="Arial"/>
          <w:b/>
          <w:bCs/>
          <w:u w:val="single"/>
        </w:rPr>
      </w:pPr>
    </w:p>
    <w:p w14:paraId="1479722F" w14:textId="77777777" w:rsidR="001515D3" w:rsidRPr="002423FB" w:rsidRDefault="001515D3" w:rsidP="002423FB">
      <w:pPr>
        <w:spacing w:line="276" w:lineRule="auto"/>
        <w:rPr>
          <w:rFonts w:ascii="Arial" w:hAnsi="Arial" w:cs="Arial"/>
          <w:b/>
          <w:bCs/>
          <w:u w:val="single"/>
        </w:rPr>
      </w:pPr>
    </w:p>
    <w:p w14:paraId="294E832C" w14:textId="77777777" w:rsidR="001515D3" w:rsidRPr="002423FB" w:rsidRDefault="001515D3" w:rsidP="002423FB">
      <w:pPr>
        <w:spacing w:line="276" w:lineRule="auto"/>
        <w:rPr>
          <w:rFonts w:ascii="Arial" w:hAnsi="Arial" w:cs="Arial"/>
          <w:b/>
          <w:bCs/>
          <w:u w:val="single"/>
        </w:rPr>
      </w:pPr>
    </w:p>
    <w:p w14:paraId="75952160" w14:textId="77777777" w:rsidR="001515D3" w:rsidRPr="002423FB" w:rsidRDefault="001515D3" w:rsidP="002423FB">
      <w:pPr>
        <w:spacing w:line="276" w:lineRule="auto"/>
        <w:rPr>
          <w:rFonts w:ascii="Arial" w:hAnsi="Arial" w:cs="Arial"/>
          <w:b/>
          <w:bCs/>
          <w:u w:val="single"/>
        </w:rPr>
      </w:pPr>
    </w:p>
    <w:p w14:paraId="0C54519B" w14:textId="77777777" w:rsidR="001515D3" w:rsidRPr="002423FB" w:rsidRDefault="001515D3" w:rsidP="002423FB">
      <w:pPr>
        <w:spacing w:line="276" w:lineRule="auto"/>
        <w:rPr>
          <w:rFonts w:ascii="Arial" w:hAnsi="Arial" w:cs="Arial"/>
          <w:b/>
          <w:bCs/>
          <w:u w:val="single"/>
        </w:rPr>
      </w:pPr>
    </w:p>
    <w:p w14:paraId="2ACB12A8" w14:textId="77777777" w:rsidR="001515D3" w:rsidRPr="002423FB" w:rsidRDefault="001515D3" w:rsidP="002423FB">
      <w:pPr>
        <w:spacing w:line="276" w:lineRule="auto"/>
        <w:rPr>
          <w:rFonts w:ascii="Arial" w:hAnsi="Arial" w:cs="Arial"/>
          <w:b/>
          <w:bCs/>
          <w:u w:val="single"/>
        </w:rPr>
      </w:pPr>
    </w:p>
    <w:p w14:paraId="0EB4E2AC" w14:textId="77777777" w:rsidR="001515D3" w:rsidRPr="002423FB" w:rsidRDefault="001515D3" w:rsidP="002423FB">
      <w:pPr>
        <w:spacing w:line="276" w:lineRule="auto"/>
        <w:rPr>
          <w:rFonts w:ascii="Arial" w:hAnsi="Arial" w:cs="Arial"/>
          <w:b/>
          <w:bCs/>
          <w:u w:val="single"/>
        </w:rPr>
      </w:pPr>
    </w:p>
    <w:p w14:paraId="6471057C" w14:textId="77777777" w:rsidR="001515D3" w:rsidRPr="002423FB" w:rsidRDefault="001515D3" w:rsidP="002423FB">
      <w:pPr>
        <w:spacing w:line="276" w:lineRule="auto"/>
        <w:rPr>
          <w:rFonts w:ascii="Arial" w:hAnsi="Arial" w:cs="Arial"/>
          <w:b/>
          <w:bCs/>
          <w:u w:val="single"/>
        </w:rPr>
      </w:pPr>
    </w:p>
    <w:p w14:paraId="2048255C" w14:textId="77777777" w:rsidR="002F7186" w:rsidRPr="002423FB" w:rsidRDefault="002F7186" w:rsidP="002423FB">
      <w:pPr>
        <w:spacing w:line="276" w:lineRule="auto"/>
        <w:rPr>
          <w:rFonts w:ascii="Arial" w:hAnsi="Arial" w:cs="Arial"/>
          <w:b/>
          <w:bCs/>
          <w:u w:val="single"/>
        </w:rPr>
      </w:pPr>
    </w:p>
    <w:p w14:paraId="0E1EFD88" w14:textId="77777777" w:rsidR="00DD04FD" w:rsidRPr="002423FB" w:rsidRDefault="00DD04FD" w:rsidP="002423FB">
      <w:pPr>
        <w:spacing w:line="276" w:lineRule="auto"/>
        <w:rPr>
          <w:rFonts w:ascii="Arial" w:hAnsi="Arial" w:cs="Arial"/>
          <w:b/>
          <w:bCs/>
          <w:u w:val="single"/>
        </w:rPr>
      </w:pPr>
    </w:p>
    <w:p w14:paraId="1BE402EF" w14:textId="77777777" w:rsidR="002F7186" w:rsidRPr="002423FB" w:rsidRDefault="002F7186" w:rsidP="002423FB">
      <w:pPr>
        <w:spacing w:line="276" w:lineRule="auto"/>
        <w:rPr>
          <w:rFonts w:ascii="Arial" w:hAnsi="Arial" w:cs="Arial"/>
          <w:b/>
          <w:bCs/>
          <w:u w:val="single"/>
        </w:rPr>
      </w:pPr>
    </w:p>
    <w:p w14:paraId="68C46229" w14:textId="77777777" w:rsidR="002F7186" w:rsidRPr="002423FB" w:rsidRDefault="002F7186" w:rsidP="002423FB">
      <w:pPr>
        <w:spacing w:line="276" w:lineRule="auto"/>
        <w:rPr>
          <w:rFonts w:ascii="Arial" w:hAnsi="Arial" w:cs="Arial"/>
          <w:b/>
          <w:bCs/>
          <w:u w:val="single"/>
        </w:rPr>
      </w:pPr>
    </w:p>
    <w:p w14:paraId="21B55A4C" w14:textId="77777777" w:rsidR="002F7186" w:rsidRPr="002423FB" w:rsidRDefault="002F7186" w:rsidP="002423FB">
      <w:pPr>
        <w:spacing w:line="276" w:lineRule="auto"/>
        <w:rPr>
          <w:rFonts w:ascii="Arial" w:hAnsi="Arial" w:cs="Arial"/>
          <w:b/>
          <w:bCs/>
          <w:u w:val="single"/>
        </w:rPr>
      </w:pPr>
    </w:p>
    <w:p w14:paraId="65961E0C" w14:textId="77777777" w:rsidR="002F7186" w:rsidRPr="002423FB" w:rsidRDefault="002F7186" w:rsidP="002423FB">
      <w:pPr>
        <w:shd w:val="clear" w:color="auto" w:fill="C5E0B3" w:themeFill="accent6" w:themeFillTint="66"/>
        <w:spacing w:line="276" w:lineRule="auto"/>
        <w:rPr>
          <w:rFonts w:ascii="Arial" w:hAnsi="Arial" w:cs="Arial"/>
          <w:b/>
          <w:bCs/>
          <w:u w:val="single"/>
        </w:rPr>
      </w:pPr>
    </w:p>
    <w:p w14:paraId="03A0DD04" w14:textId="02D494BA" w:rsidR="00027770" w:rsidRPr="002423FB" w:rsidRDefault="00F13DD9" w:rsidP="002423FB">
      <w:pPr>
        <w:shd w:val="clear" w:color="auto" w:fill="C5E0B3" w:themeFill="accent6" w:themeFillTint="66"/>
        <w:spacing w:line="276" w:lineRule="auto"/>
        <w:rPr>
          <w:rFonts w:ascii="Arial" w:hAnsi="Arial" w:cs="Arial"/>
          <w:b/>
          <w:bCs/>
          <w:u w:val="single"/>
        </w:rPr>
      </w:pPr>
      <w:r>
        <w:rPr>
          <w:rFonts w:ascii="Arial" w:hAnsi="Arial" w:cs="Arial"/>
          <w:b/>
          <w:bCs/>
          <w:u w:val="single"/>
        </w:rPr>
        <w:t>Gwybodaeth Atodo</w:t>
      </w:r>
      <w:r w:rsidR="00302548">
        <w:rPr>
          <w:rFonts w:ascii="Arial" w:hAnsi="Arial" w:cs="Arial"/>
          <w:b/>
          <w:bCs/>
          <w:u w:val="single"/>
        </w:rPr>
        <w:t>l</w:t>
      </w:r>
    </w:p>
    <w:p w14:paraId="68D7B621" w14:textId="252DC796" w:rsidR="00F44F4D" w:rsidRPr="002423FB" w:rsidRDefault="00F13DD9" w:rsidP="002423FB">
      <w:pPr>
        <w:shd w:val="clear" w:color="auto" w:fill="C5E0B3" w:themeFill="accent6" w:themeFillTint="66"/>
        <w:spacing w:line="276" w:lineRule="auto"/>
        <w:rPr>
          <w:rFonts w:ascii="Arial" w:hAnsi="Arial" w:cs="Arial"/>
          <w:b/>
          <w:bCs/>
          <w:u w:val="single"/>
        </w:rPr>
      </w:pPr>
      <w:r>
        <w:rPr>
          <w:rFonts w:ascii="Arial" w:hAnsi="Arial" w:cs="Arial"/>
          <w:b/>
          <w:bCs/>
          <w:u w:val="single"/>
        </w:rPr>
        <w:t>Cyd-destun Deddfwriaethol a Pholisi</w:t>
      </w:r>
    </w:p>
    <w:p w14:paraId="367307CD" w14:textId="3D0475BE" w:rsidR="00F44F4D" w:rsidRPr="002423FB" w:rsidRDefault="00D40D11" w:rsidP="002423FB">
      <w:pPr>
        <w:spacing w:line="276" w:lineRule="auto"/>
        <w:rPr>
          <w:rFonts w:ascii="Arial" w:hAnsi="Arial" w:cs="Arial"/>
        </w:rPr>
      </w:pPr>
      <w:r>
        <w:rPr>
          <w:rFonts w:ascii="Arial" w:hAnsi="Arial" w:cs="Arial"/>
        </w:rPr>
        <w:t>Yn y blynyddoedd diwethaf cafwyd torreth o gytundebau newydd, deddfwriaeth a pholisiau’n ymwneud â bioamrywiaeth. Maent yn amrywio o gynghorau cymuned i’r Cenhedloedd Unedig ac yn aml yn cael eu cysylltu gan y weledigaeth gyffredin i atal a newid colli bioamrywiaeth. Er mwyn symleiddio a gwneud y mwyaf o’r cyfle i lwyddo, mae’n ddefnyddiol mapio’r hyn sy’n debyg a’r gwahaniaethau rhwng y rhain a’u perthnasedd i waith yma yng Ngh</w:t>
      </w:r>
      <w:r w:rsidR="00F44F4D" w:rsidRPr="002423FB">
        <w:rPr>
          <w:rFonts w:ascii="Arial" w:hAnsi="Arial" w:cs="Arial"/>
        </w:rPr>
        <w:t>eredigion.</w:t>
      </w:r>
    </w:p>
    <w:p w14:paraId="75FF07F4" w14:textId="132DF13F" w:rsidR="00F44F4D" w:rsidRPr="002423FB" w:rsidRDefault="00D40D11" w:rsidP="002423FB">
      <w:pPr>
        <w:spacing w:line="276" w:lineRule="auto"/>
        <w:rPr>
          <w:rFonts w:ascii="Arial" w:hAnsi="Arial" w:cs="Arial"/>
          <w:i/>
          <w:iCs/>
        </w:rPr>
      </w:pPr>
      <w:r>
        <w:rPr>
          <w:rFonts w:ascii="Arial" w:hAnsi="Arial" w:cs="Arial"/>
          <w:i/>
          <w:iCs/>
        </w:rPr>
        <w:t>Sylwch</w:t>
      </w:r>
      <w:r w:rsidR="00F44F4D" w:rsidRPr="002423FB">
        <w:rPr>
          <w:rFonts w:ascii="Arial" w:hAnsi="Arial" w:cs="Arial"/>
          <w:i/>
          <w:iCs/>
        </w:rPr>
        <w:t xml:space="preserve">: </w:t>
      </w:r>
      <w:r>
        <w:rPr>
          <w:rFonts w:ascii="Arial" w:hAnsi="Arial" w:cs="Arial"/>
          <w:i/>
          <w:iCs/>
        </w:rPr>
        <w:t xml:space="preserve">Ymgais gyntaf yw hyn i gyfuno’r rhain. Os gwyddoch am </w:t>
      </w:r>
      <w:r w:rsidR="004F39D0">
        <w:rPr>
          <w:rFonts w:ascii="Arial" w:hAnsi="Arial" w:cs="Arial"/>
          <w:i/>
          <w:iCs/>
        </w:rPr>
        <w:t>ragor sy’n b</w:t>
      </w:r>
      <w:r>
        <w:rPr>
          <w:rFonts w:ascii="Arial" w:hAnsi="Arial" w:cs="Arial"/>
          <w:i/>
          <w:iCs/>
        </w:rPr>
        <w:t xml:space="preserve">erthnasol </w:t>
      </w:r>
      <w:r w:rsidR="004F39D0">
        <w:rPr>
          <w:rFonts w:ascii="Arial" w:hAnsi="Arial" w:cs="Arial"/>
          <w:i/>
          <w:iCs/>
        </w:rPr>
        <w:t xml:space="preserve">ac </w:t>
      </w:r>
      <w:r>
        <w:rPr>
          <w:rFonts w:ascii="Arial" w:hAnsi="Arial" w:cs="Arial"/>
          <w:i/>
          <w:iCs/>
        </w:rPr>
        <w:t>y dylid</w:t>
      </w:r>
      <w:r w:rsidR="004F39D0">
        <w:rPr>
          <w:rFonts w:ascii="Arial" w:hAnsi="Arial" w:cs="Arial"/>
          <w:i/>
          <w:iCs/>
        </w:rPr>
        <w:t xml:space="preserve"> eu</w:t>
      </w:r>
      <w:r>
        <w:rPr>
          <w:rFonts w:ascii="Arial" w:hAnsi="Arial" w:cs="Arial"/>
          <w:i/>
          <w:iCs/>
        </w:rPr>
        <w:t xml:space="preserve"> hyc</w:t>
      </w:r>
      <w:r w:rsidR="004F39D0">
        <w:rPr>
          <w:rFonts w:ascii="Arial" w:hAnsi="Arial" w:cs="Arial"/>
          <w:i/>
          <w:iCs/>
        </w:rPr>
        <w:t>h</w:t>
      </w:r>
      <w:r>
        <w:rPr>
          <w:rFonts w:ascii="Arial" w:hAnsi="Arial" w:cs="Arial"/>
          <w:i/>
          <w:iCs/>
        </w:rPr>
        <w:t>w</w:t>
      </w:r>
      <w:r w:rsidR="004F39D0">
        <w:rPr>
          <w:rFonts w:ascii="Arial" w:hAnsi="Arial" w:cs="Arial"/>
          <w:i/>
          <w:iCs/>
        </w:rPr>
        <w:t>anegu</w:t>
      </w:r>
      <w:r>
        <w:rPr>
          <w:rFonts w:ascii="Arial" w:hAnsi="Arial" w:cs="Arial"/>
          <w:i/>
          <w:iCs/>
        </w:rPr>
        <w:t>, cys</w:t>
      </w:r>
      <w:r w:rsidR="004F39D0">
        <w:rPr>
          <w:rFonts w:ascii="Arial" w:hAnsi="Arial" w:cs="Arial"/>
          <w:i/>
          <w:iCs/>
        </w:rPr>
        <w:t>y</w:t>
      </w:r>
      <w:r>
        <w:rPr>
          <w:rFonts w:ascii="Arial" w:hAnsi="Arial" w:cs="Arial"/>
          <w:i/>
          <w:iCs/>
        </w:rPr>
        <w:t xml:space="preserve">lltwch </w:t>
      </w:r>
      <w:r w:rsidR="004F39D0">
        <w:rPr>
          <w:rFonts w:ascii="Arial" w:hAnsi="Arial" w:cs="Arial"/>
          <w:i/>
          <w:iCs/>
        </w:rPr>
        <w:t>â</w:t>
      </w:r>
      <w:r w:rsidR="00F44F4D" w:rsidRPr="002423FB">
        <w:rPr>
          <w:rFonts w:ascii="Arial" w:hAnsi="Arial" w:cs="Arial"/>
          <w:i/>
          <w:iCs/>
        </w:rPr>
        <w:t xml:space="preserve"> biodiversity@ceredigion.gov.uk.</w:t>
      </w:r>
    </w:p>
    <w:p w14:paraId="53E11C97" w14:textId="7020C95D" w:rsidR="00F44F4D" w:rsidRPr="002423FB" w:rsidRDefault="004F39D0" w:rsidP="002423FB">
      <w:pPr>
        <w:spacing w:line="276" w:lineRule="auto"/>
        <w:rPr>
          <w:rFonts w:ascii="Arial" w:hAnsi="Arial" w:cs="Arial"/>
          <w:b/>
          <w:bCs/>
        </w:rPr>
      </w:pPr>
      <w:r>
        <w:rPr>
          <w:rFonts w:ascii="Arial" w:hAnsi="Arial" w:cs="Arial"/>
          <w:b/>
          <w:bCs/>
        </w:rPr>
        <w:t>Rhyngwladol</w:t>
      </w:r>
    </w:p>
    <w:p w14:paraId="7E12BDEB" w14:textId="305A63C9" w:rsidR="00F44F4D" w:rsidRPr="002423FB" w:rsidRDefault="004F39D0" w:rsidP="002423FB">
      <w:pPr>
        <w:shd w:val="clear" w:color="auto" w:fill="BDD6EE" w:themeFill="accent5" w:themeFillTint="66"/>
        <w:spacing w:line="276" w:lineRule="auto"/>
        <w:ind w:left="360"/>
        <w:rPr>
          <w:rFonts w:ascii="Arial" w:hAnsi="Arial" w:cs="Arial"/>
          <w:b/>
          <w:bCs/>
          <w:i/>
          <w:iCs/>
        </w:rPr>
      </w:pPr>
      <w:r>
        <w:rPr>
          <w:rFonts w:ascii="Arial" w:hAnsi="Arial" w:cs="Arial"/>
          <w:b/>
          <w:bCs/>
          <w:i/>
          <w:iCs/>
        </w:rPr>
        <w:t>Fframwaith Bioamrywiaeth</w:t>
      </w:r>
      <w:r w:rsidR="00302548">
        <w:rPr>
          <w:rFonts w:ascii="Arial" w:hAnsi="Arial" w:cs="Arial"/>
          <w:b/>
          <w:bCs/>
          <w:i/>
          <w:iCs/>
        </w:rPr>
        <w:t xml:space="preserve"> </w:t>
      </w:r>
      <w:r>
        <w:rPr>
          <w:rFonts w:ascii="Arial" w:hAnsi="Arial" w:cs="Arial"/>
          <w:b/>
          <w:bCs/>
          <w:i/>
          <w:iCs/>
        </w:rPr>
        <w:t xml:space="preserve">Byd-eang </w:t>
      </w:r>
      <w:r w:rsidR="00F44F4D" w:rsidRPr="002423FB">
        <w:rPr>
          <w:rFonts w:ascii="Arial" w:hAnsi="Arial" w:cs="Arial"/>
          <w:b/>
          <w:bCs/>
          <w:i/>
          <w:iCs/>
        </w:rPr>
        <w:t>Kunming-Montreal</w:t>
      </w:r>
    </w:p>
    <w:p w14:paraId="300CE43F" w14:textId="58401E30" w:rsidR="00F44F4D" w:rsidRPr="002423FB" w:rsidRDefault="00ED6B91" w:rsidP="002423FB">
      <w:pPr>
        <w:spacing w:line="276" w:lineRule="auto"/>
        <w:rPr>
          <w:rFonts w:ascii="Arial" w:hAnsi="Arial" w:cs="Arial"/>
        </w:rPr>
      </w:pPr>
      <w:r>
        <w:rPr>
          <w:rFonts w:ascii="Arial" w:hAnsi="Arial" w:cs="Arial"/>
        </w:rPr>
        <w:t>Ym mis Rhagfyr</w:t>
      </w:r>
      <w:r w:rsidR="00F44F4D" w:rsidRPr="002423FB">
        <w:rPr>
          <w:rFonts w:ascii="Arial" w:hAnsi="Arial" w:cs="Arial"/>
        </w:rPr>
        <w:t xml:space="preserve">, </w:t>
      </w:r>
      <w:r>
        <w:rPr>
          <w:rFonts w:ascii="Arial" w:hAnsi="Arial" w:cs="Arial"/>
        </w:rPr>
        <w:t>cytunwyd ar fframwaith bioamrywiaeth newydd</w:t>
      </w:r>
      <w:r w:rsidR="00F44F4D" w:rsidRPr="002423FB">
        <w:rPr>
          <w:rStyle w:val="FootnoteReference"/>
          <w:rFonts w:ascii="Arial" w:hAnsi="Arial" w:cs="Arial"/>
        </w:rPr>
        <w:footnoteReference w:id="11"/>
      </w:r>
      <w:r w:rsidR="00F44F4D" w:rsidRPr="002423FB">
        <w:rPr>
          <w:rFonts w:ascii="Arial" w:hAnsi="Arial" w:cs="Arial"/>
        </w:rPr>
        <w:t xml:space="preserve"> </w:t>
      </w:r>
      <w:r>
        <w:rPr>
          <w:rFonts w:ascii="Arial" w:hAnsi="Arial" w:cs="Arial"/>
        </w:rPr>
        <w:t>yng Nghynhadledd y Partion yng Nghonfensiwn y Cenhedloedd Unedig ar Amrywiaeth Fiolegol</w:t>
      </w:r>
      <w:r w:rsidR="00F44F4D" w:rsidRPr="002423FB">
        <w:rPr>
          <w:rFonts w:ascii="Arial" w:hAnsi="Arial" w:cs="Arial"/>
        </w:rPr>
        <w:t xml:space="preserve"> (“UNCBD COP15” </w:t>
      </w:r>
      <w:r>
        <w:rPr>
          <w:rFonts w:ascii="Arial" w:hAnsi="Arial" w:cs="Arial"/>
        </w:rPr>
        <w:t>neu</w:t>
      </w:r>
      <w:r w:rsidR="00F44F4D" w:rsidRPr="002423FB">
        <w:rPr>
          <w:rFonts w:ascii="Arial" w:hAnsi="Arial" w:cs="Arial"/>
        </w:rPr>
        <w:t xml:space="preserve"> “COP15”</w:t>
      </w:r>
      <w:r>
        <w:rPr>
          <w:rFonts w:ascii="Arial" w:hAnsi="Arial" w:cs="Arial"/>
        </w:rPr>
        <w:t xml:space="preserve"> yn syml</w:t>
      </w:r>
      <w:r w:rsidR="00F44F4D" w:rsidRPr="002423FB">
        <w:rPr>
          <w:rFonts w:ascii="Arial" w:hAnsi="Arial" w:cs="Arial"/>
        </w:rPr>
        <w:t xml:space="preserve">). </w:t>
      </w:r>
      <w:r>
        <w:rPr>
          <w:rFonts w:ascii="Arial" w:hAnsi="Arial" w:cs="Arial"/>
        </w:rPr>
        <w:t xml:space="preserve">Galwyd y fframwaith yn “foment Paris i Natur”, ac mae’n gosod allan dri ar hugain o dargedau i lywio polisi ledled y byd a chyfeirio gweithredu tuag at gyflawni gweledigaeth 2050 o fyd yn byw mewn cytgord â natur. </w:t>
      </w:r>
    </w:p>
    <w:tbl>
      <w:tblPr>
        <w:tblStyle w:val="TableGrid"/>
        <w:tblW w:w="0" w:type="auto"/>
        <w:tblLook w:val="04A0" w:firstRow="1" w:lastRow="0" w:firstColumn="1" w:lastColumn="0" w:noHBand="0" w:noVBand="1"/>
      </w:tblPr>
      <w:tblGrid>
        <w:gridCol w:w="9016"/>
      </w:tblGrid>
      <w:tr w:rsidR="00F44F4D" w:rsidRPr="002423FB" w14:paraId="19E4ABF0" w14:textId="77777777" w:rsidTr="00ED73E6">
        <w:tc>
          <w:tcPr>
            <w:tcW w:w="9016" w:type="dxa"/>
          </w:tcPr>
          <w:p w14:paraId="799D12BC" w14:textId="77777777" w:rsidR="00F44F4D" w:rsidRPr="002423FB" w:rsidRDefault="00F44F4D" w:rsidP="002423FB">
            <w:pPr>
              <w:spacing w:line="276" w:lineRule="auto"/>
              <w:rPr>
                <w:rFonts w:ascii="Arial" w:hAnsi="Arial" w:cs="Arial"/>
              </w:rPr>
            </w:pPr>
            <w:r w:rsidRPr="002423FB">
              <w:rPr>
                <w:rFonts w:ascii="Arial" w:hAnsi="Arial" w:cs="Arial"/>
              </w:rPr>
              <w:t>“By 2050, biodiversity is valued, conserved, restored and wisely used, maintaining ecosystem services, sustaining a healthy planet and delivering benefits essential for all people.”</w:t>
            </w:r>
          </w:p>
        </w:tc>
      </w:tr>
    </w:tbl>
    <w:p w14:paraId="74A4D08E" w14:textId="77777777" w:rsidR="00F44F4D" w:rsidRPr="002423FB" w:rsidRDefault="00F44F4D" w:rsidP="002423FB">
      <w:pPr>
        <w:spacing w:line="276" w:lineRule="auto"/>
        <w:rPr>
          <w:rFonts w:ascii="Arial" w:hAnsi="Arial" w:cs="Arial"/>
        </w:rPr>
      </w:pPr>
    </w:p>
    <w:p w14:paraId="71E1C487" w14:textId="288F480A" w:rsidR="00F44F4D" w:rsidRPr="002423FB" w:rsidRDefault="00D271B1" w:rsidP="002423FB">
      <w:pPr>
        <w:spacing w:line="276" w:lineRule="auto"/>
        <w:rPr>
          <w:rFonts w:ascii="Arial" w:hAnsi="Arial" w:cs="Arial"/>
        </w:rPr>
      </w:pPr>
      <w:r>
        <w:rPr>
          <w:rFonts w:ascii="Arial" w:hAnsi="Arial" w:cs="Arial"/>
        </w:rPr>
        <w:t xml:space="preserve">Mae’r rhan fwyaf, os nad pob un, o’r targedau yn berthnasol i ryw raddau i Geredigion a’r Cynllun Gweithredu ar Adfer Antur. Ymhen  amser bydd strategaeth ar gyfer pob un yn cael ei hymgorffori yng ngosodiadau NRAP yn y dyfodol, er y bydd nifer yn gofyn am benderfyniadau  a mewnbwn ar lefel Llywodraeth Cymru cyn hynny. </w:t>
      </w:r>
    </w:p>
    <w:p w14:paraId="7D3D7370" w14:textId="3D5B3B2B" w:rsidR="00F44F4D" w:rsidRPr="002423FB" w:rsidRDefault="00D271B1" w:rsidP="002423FB">
      <w:pPr>
        <w:spacing w:line="276" w:lineRule="auto"/>
        <w:rPr>
          <w:rFonts w:ascii="Arial" w:hAnsi="Arial" w:cs="Arial"/>
        </w:rPr>
      </w:pPr>
      <w:r>
        <w:rPr>
          <w:rFonts w:ascii="Arial" w:hAnsi="Arial" w:cs="Arial"/>
        </w:rPr>
        <w:lastRenderedPageBreak/>
        <w:t>Ar gyfer yr argraffiad cyntaf hwn, tynnir sylw at nifer o dargedau i’w hystyried fel y rhai mwyaf perthnasol.</w:t>
      </w:r>
      <w:r w:rsidR="00F44F4D" w:rsidRPr="002423FB">
        <w:rPr>
          <w:rFonts w:ascii="Arial" w:hAnsi="Arial" w:cs="Arial"/>
        </w:rPr>
        <w:t xml:space="preserve"> </w:t>
      </w:r>
    </w:p>
    <w:p w14:paraId="39828E64" w14:textId="51375671" w:rsidR="00F44F4D" w:rsidRPr="002423FB" w:rsidRDefault="00D271B1" w:rsidP="002423FB">
      <w:pPr>
        <w:spacing w:line="276" w:lineRule="auto"/>
        <w:rPr>
          <w:rFonts w:ascii="Arial" w:hAnsi="Arial" w:cs="Arial"/>
        </w:rPr>
      </w:pPr>
      <w:r>
        <w:rPr>
          <w:rFonts w:ascii="Arial" w:hAnsi="Arial" w:cs="Arial"/>
        </w:rPr>
        <w:t>Targedau ar sail ardal</w:t>
      </w:r>
      <w:r w:rsidR="00F44F4D" w:rsidRPr="002423FB">
        <w:rPr>
          <w:rFonts w:ascii="Arial" w:hAnsi="Arial" w:cs="Arial"/>
        </w:rPr>
        <w:t xml:space="preserve"> (1-3)</w:t>
      </w:r>
    </w:p>
    <w:p w14:paraId="609D7229" w14:textId="5B58E9E6" w:rsidR="00F44F4D" w:rsidRPr="002423FB" w:rsidRDefault="00A43A15" w:rsidP="002423FB">
      <w:pPr>
        <w:pStyle w:val="ListParagraph"/>
        <w:numPr>
          <w:ilvl w:val="0"/>
          <w:numId w:val="7"/>
        </w:numPr>
        <w:spacing w:line="276" w:lineRule="auto"/>
        <w:rPr>
          <w:rFonts w:ascii="Arial" w:hAnsi="Arial" w:cs="Arial"/>
        </w:rPr>
      </w:pPr>
      <w:r>
        <w:rPr>
          <w:rFonts w:ascii="Arial" w:hAnsi="Arial" w:cs="Arial"/>
        </w:rPr>
        <w:t>Sicrhau bod pob ardal dan brosesau cynllunio gofodol cynhwysol cyfranogol integredig sy’n cynnwys bioamrywiaeth a/neu brosesau effeithiol sy’n delio â newid wrth ddefnyddio tir a môr.</w:t>
      </w:r>
    </w:p>
    <w:p w14:paraId="133174F3" w14:textId="01D0A2A3" w:rsidR="00F44F4D" w:rsidRPr="002423FB" w:rsidRDefault="00A43A15" w:rsidP="002423FB">
      <w:pPr>
        <w:pStyle w:val="ListParagraph"/>
        <w:numPr>
          <w:ilvl w:val="0"/>
          <w:numId w:val="7"/>
        </w:numPr>
        <w:spacing w:line="276" w:lineRule="auto"/>
        <w:rPr>
          <w:rFonts w:ascii="Arial" w:hAnsi="Arial" w:cs="Arial"/>
        </w:rPr>
      </w:pPr>
      <w:r>
        <w:rPr>
          <w:rFonts w:ascii="Arial" w:hAnsi="Arial" w:cs="Arial"/>
        </w:rPr>
        <w:t>Sicrhau, erbyn</w:t>
      </w:r>
      <w:r w:rsidR="00F44F4D" w:rsidRPr="002423FB">
        <w:rPr>
          <w:rFonts w:ascii="Arial" w:hAnsi="Arial" w:cs="Arial"/>
        </w:rPr>
        <w:t xml:space="preserve"> 2030</w:t>
      </w:r>
      <w:r>
        <w:rPr>
          <w:rFonts w:ascii="Arial" w:hAnsi="Arial" w:cs="Arial"/>
        </w:rPr>
        <w:t xml:space="preserve">, fod o leiaf 30 y cant o ardaloedd o dir wedi diraddio, dŵr mewndirol ac ecosystemau arfordir a môr yn cael eu hadfer yn effeithiol. </w:t>
      </w:r>
    </w:p>
    <w:p w14:paraId="6B6050E3" w14:textId="1E883990" w:rsidR="00F44F4D" w:rsidRPr="002423FB" w:rsidRDefault="00A43A15" w:rsidP="002423FB">
      <w:pPr>
        <w:pStyle w:val="ListParagraph"/>
        <w:numPr>
          <w:ilvl w:val="0"/>
          <w:numId w:val="7"/>
        </w:numPr>
        <w:spacing w:line="276" w:lineRule="auto"/>
        <w:rPr>
          <w:rFonts w:ascii="Arial" w:hAnsi="Arial" w:cs="Arial"/>
        </w:rPr>
      </w:pPr>
      <w:r>
        <w:rPr>
          <w:rFonts w:ascii="Arial" w:hAnsi="Arial" w:cs="Arial"/>
        </w:rPr>
        <w:t>Sicrhau a gal</w:t>
      </w:r>
      <w:r w:rsidR="00335768">
        <w:rPr>
          <w:rFonts w:ascii="Arial" w:hAnsi="Arial" w:cs="Arial"/>
        </w:rPr>
        <w:t>l</w:t>
      </w:r>
      <w:r>
        <w:rPr>
          <w:rFonts w:ascii="Arial" w:hAnsi="Arial" w:cs="Arial"/>
        </w:rPr>
        <w:t>u</w:t>
      </w:r>
      <w:r w:rsidR="00F73D95">
        <w:rPr>
          <w:rFonts w:ascii="Arial" w:hAnsi="Arial" w:cs="Arial"/>
        </w:rPr>
        <w:t>o</w:t>
      </w:r>
      <w:r>
        <w:rPr>
          <w:rFonts w:ascii="Arial" w:hAnsi="Arial" w:cs="Arial"/>
        </w:rPr>
        <w:t>gi, erbyn 2030, fod o leiaf 30 y cant o</w:t>
      </w:r>
      <w:r w:rsidR="00FB0C0D">
        <w:rPr>
          <w:rFonts w:ascii="Arial" w:hAnsi="Arial" w:cs="Arial"/>
        </w:rPr>
        <w:t xml:space="preserve"> </w:t>
      </w:r>
      <w:r w:rsidR="00F73D95">
        <w:rPr>
          <w:rFonts w:ascii="Arial" w:hAnsi="Arial" w:cs="Arial"/>
        </w:rPr>
        <w:t>ardaloedd tir, d</w:t>
      </w:r>
      <w:r w:rsidR="00335768">
        <w:rPr>
          <w:rFonts w:ascii="Arial" w:hAnsi="Arial" w:cs="Arial"/>
        </w:rPr>
        <w:t xml:space="preserve">ŵr mewndirol ac ardaloedd arfordir a môr, yn enwedig ardaloedd o bwysigrwydd arbennig i fioamrywiaeth a swyddogaethau a gwasanaethau bioamrywiaeth, yn cael eu gwarchod yn effeithiol a’u rheoli drwy systemau o ardaloedd yn cael eu gwarchod a’r rheiny’n cynrychioli ecoleg, wedi eu cysylltu’n dda a’u rheoli’n gyfiawn, a mesurau cadwraeth effeithiol eraill ar sail ardaloedd. </w:t>
      </w:r>
    </w:p>
    <w:p w14:paraId="690C00A9" w14:textId="0C7CC3B3" w:rsidR="00F44F4D" w:rsidRPr="002423FB" w:rsidRDefault="00B52F8D" w:rsidP="002423FB">
      <w:pPr>
        <w:spacing w:line="276" w:lineRule="auto"/>
        <w:rPr>
          <w:rFonts w:ascii="Arial" w:hAnsi="Arial" w:cs="Arial"/>
        </w:rPr>
      </w:pPr>
      <w:r>
        <w:rPr>
          <w:rFonts w:ascii="Arial" w:hAnsi="Arial" w:cs="Arial"/>
        </w:rPr>
        <w:t>TARGED</w:t>
      </w:r>
      <w:r w:rsidR="00F44F4D" w:rsidRPr="002423FB">
        <w:rPr>
          <w:rFonts w:ascii="Arial" w:hAnsi="Arial" w:cs="Arial"/>
        </w:rPr>
        <w:t xml:space="preserve"> 7: </w:t>
      </w:r>
      <w:r w:rsidR="00335768">
        <w:rPr>
          <w:rFonts w:ascii="Arial" w:hAnsi="Arial" w:cs="Arial"/>
        </w:rPr>
        <w:t>Llygredd</w:t>
      </w:r>
    </w:p>
    <w:p w14:paraId="32081D0F" w14:textId="49B2BDDB" w:rsidR="00C77AE2" w:rsidRDefault="00C77AE2" w:rsidP="002423FB">
      <w:pPr>
        <w:spacing w:line="276" w:lineRule="auto"/>
        <w:ind w:left="720"/>
        <w:rPr>
          <w:rFonts w:ascii="Arial" w:hAnsi="Arial" w:cs="Arial"/>
        </w:rPr>
      </w:pPr>
      <w:r>
        <w:rPr>
          <w:rFonts w:ascii="Arial" w:hAnsi="Arial" w:cs="Arial"/>
        </w:rPr>
        <w:t>Lleihau peryglon llygredd ac effeithiau negyddol llygredd o bob ffynhonnell erbyn 2030, i lefelau nad ydynt yn niweidiol i swyddogaethau a gwasanaethau bioamrywiaeth a ecosystemau; gan ystyried effeithiau croniadol, gan gynnwys: lleihau colli maethion gormodol i</w:t>
      </w:r>
      <w:r w:rsidR="00B52F8D">
        <w:rPr>
          <w:rFonts w:ascii="Arial" w:hAnsi="Arial" w:cs="Arial"/>
        </w:rPr>
        <w:t>’</w:t>
      </w:r>
      <w:r>
        <w:rPr>
          <w:rFonts w:ascii="Arial" w:hAnsi="Arial" w:cs="Arial"/>
        </w:rPr>
        <w:t>r amg</w:t>
      </w:r>
      <w:r w:rsidR="00B52F8D">
        <w:rPr>
          <w:rFonts w:ascii="Arial" w:hAnsi="Arial" w:cs="Arial"/>
        </w:rPr>
        <w:t>ylch</w:t>
      </w:r>
      <w:r>
        <w:rPr>
          <w:rFonts w:ascii="Arial" w:hAnsi="Arial" w:cs="Arial"/>
        </w:rPr>
        <w:t>edd o le</w:t>
      </w:r>
      <w:r w:rsidR="00B52F8D">
        <w:rPr>
          <w:rFonts w:ascii="Arial" w:hAnsi="Arial" w:cs="Arial"/>
        </w:rPr>
        <w:t>iaf</w:t>
      </w:r>
      <w:r>
        <w:rPr>
          <w:rFonts w:ascii="Arial" w:hAnsi="Arial" w:cs="Arial"/>
        </w:rPr>
        <w:t xml:space="preserve"> hanner gan g</w:t>
      </w:r>
      <w:r w:rsidR="00B52F8D">
        <w:rPr>
          <w:rFonts w:ascii="Arial" w:hAnsi="Arial" w:cs="Arial"/>
        </w:rPr>
        <w:t>y</w:t>
      </w:r>
      <w:r>
        <w:rPr>
          <w:rFonts w:ascii="Arial" w:hAnsi="Arial" w:cs="Arial"/>
        </w:rPr>
        <w:t>nnwys cy</w:t>
      </w:r>
      <w:r w:rsidR="00B52F8D">
        <w:rPr>
          <w:rFonts w:ascii="Arial" w:hAnsi="Arial" w:cs="Arial"/>
        </w:rPr>
        <w:t>lchu</w:t>
      </w:r>
      <w:r>
        <w:rPr>
          <w:rFonts w:ascii="Arial" w:hAnsi="Arial" w:cs="Arial"/>
        </w:rPr>
        <w:t xml:space="preserve"> a defn</w:t>
      </w:r>
      <w:r w:rsidR="00B52F8D">
        <w:rPr>
          <w:rFonts w:ascii="Arial" w:hAnsi="Arial" w:cs="Arial"/>
        </w:rPr>
        <w:t>y</w:t>
      </w:r>
      <w:r>
        <w:rPr>
          <w:rFonts w:ascii="Arial" w:hAnsi="Arial" w:cs="Arial"/>
        </w:rPr>
        <w:t>ddio maet</w:t>
      </w:r>
      <w:r w:rsidR="00B52F8D">
        <w:rPr>
          <w:rFonts w:ascii="Arial" w:hAnsi="Arial" w:cs="Arial"/>
        </w:rPr>
        <w:t>hion</w:t>
      </w:r>
      <w:r>
        <w:rPr>
          <w:rFonts w:ascii="Arial" w:hAnsi="Arial" w:cs="Arial"/>
        </w:rPr>
        <w:t xml:space="preserve"> yn ef</w:t>
      </w:r>
      <w:r w:rsidR="00B52F8D">
        <w:rPr>
          <w:rFonts w:ascii="Arial" w:hAnsi="Arial" w:cs="Arial"/>
        </w:rPr>
        <w:t>f</w:t>
      </w:r>
      <w:r>
        <w:rPr>
          <w:rFonts w:ascii="Arial" w:hAnsi="Arial" w:cs="Arial"/>
        </w:rPr>
        <w:t>eithlon, lleihau</w:t>
      </w:r>
      <w:r w:rsidR="00B52F8D">
        <w:rPr>
          <w:rFonts w:ascii="Arial" w:hAnsi="Arial" w:cs="Arial"/>
        </w:rPr>
        <w:t>’r</w:t>
      </w:r>
      <w:r>
        <w:rPr>
          <w:rFonts w:ascii="Arial" w:hAnsi="Arial" w:cs="Arial"/>
        </w:rPr>
        <w:t xml:space="preserve"> perygl cyff</w:t>
      </w:r>
      <w:r w:rsidR="00B52F8D">
        <w:rPr>
          <w:rFonts w:ascii="Arial" w:hAnsi="Arial" w:cs="Arial"/>
        </w:rPr>
        <w:t>redinol</w:t>
      </w:r>
      <w:r>
        <w:rPr>
          <w:rFonts w:ascii="Arial" w:hAnsi="Arial" w:cs="Arial"/>
        </w:rPr>
        <w:t xml:space="preserve"> o blal</w:t>
      </w:r>
      <w:r w:rsidR="00302548">
        <w:rPr>
          <w:rFonts w:ascii="Arial" w:hAnsi="Arial" w:cs="Arial"/>
        </w:rPr>
        <w:t>addwyr</w:t>
      </w:r>
      <w:r>
        <w:rPr>
          <w:rFonts w:ascii="Arial" w:hAnsi="Arial" w:cs="Arial"/>
        </w:rPr>
        <w:t xml:space="preserve"> a </w:t>
      </w:r>
      <w:r w:rsidR="00B52F8D">
        <w:rPr>
          <w:rFonts w:ascii="Arial" w:hAnsi="Arial" w:cs="Arial"/>
        </w:rPr>
        <w:t xml:space="preserve">chemegolion </w:t>
      </w:r>
      <w:r>
        <w:rPr>
          <w:rFonts w:ascii="Arial" w:hAnsi="Arial" w:cs="Arial"/>
        </w:rPr>
        <w:t>per</w:t>
      </w:r>
      <w:r w:rsidR="00B52F8D">
        <w:rPr>
          <w:rFonts w:ascii="Arial" w:hAnsi="Arial" w:cs="Arial"/>
        </w:rPr>
        <w:t>yglus</w:t>
      </w:r>
      <w:r>
        <w:rPr>
          <w:rFonts w:ascii="Arial" w:hAnsi="Arial" w:cs="Arial"/>
        </w:rPr>
        <w:t xml:space="preserve"> iawn o le</w:t>
      </w:r>
      <w:r w:rsidR="00B52F8D">
        <w:rPr>
          <w:rFonts w:ascii="Arial" w:hAnsi="Arial" w:cs="Arial"/>
        </w:rPr>
        <w:t>iaf</w:t>
      </w:r>
      <w:r>
        <w:rPr>
          <w:rFonts w:ascii="Arial" w:hAnsi="Arial" w:cs="Arial"/>
        </w:rPr>
        <w:t xml:space="preserve"> ha</w:t>
      </w:r>
      <w:r w:rsidR="00B52F8D">
        <w:rPr>
          <w:rFonts w:ascii="Arial" w:hAnsi="Arial" w:cs="Arial"/>
        </w:rPr>
        <w:t>nn</w:t>
      </w:r>
      <w:r>
        <w:rPr>
          <w:rFonts w:ascii="Arial" w:hAnsi="Arial" w:cs="Arial"/>
        </w:rPr>
        <w:t xml:space="preserve">er </w:t>
      </w:r>
      <w:r w:rsidR="00B52F8D">
        <w:rPr>
          <w:rFonts w:ascii="Arial" w:hAnsi="Arial" w:cs="Arial"/>
        </w:rPr>
        <w:t xml:space="preserve">gan gynnwys </w:t>
      </w:r>
      <w:r>
        <w:rPr>
          <w:rFonts w:ascii="Arial" w:hAnsi="Arial" w:cs="Arial"/>
        </w:rPr>
        <w:t>drwy r</w:t>
      </w:r>
      <w:r w:rsidR="00B52F8D">
        <w:rPr>
          <w:rFonts w:ascii="Arial" w:hAnsi="Arial" w:cs="Arial"/>
        </w:rPr>
        <w:t>e</w:t>
      </w:r>
      <w:r>
        <w:rPr>
          <w:rFonts w:ascii="Arial" w:hAnsi="Arial" w:cs="Arial"/>
        </w:rPr>
        <w:t xml:space="preserve">oli </w:t>
      </w:r>
      <w:r w:rsidR="00B52F8D">
        <w:rPr>
          <w:rFonts w:ascii="Arial" w:hAnsi="Arial" w:cs="Arial"/>
        </w:rPr>
        <w:t>p</w:t>
      </w:r>
      <w:r>
        <w:rPr>
          <w:rFonts w:ascii="Arial" w:hAnsi="Arial" w:cs="Arial"/>
        </w:rPr>
        <w:t xml:space="preserve">lâu yn integredig, ar sail </w:t>
      </w:r>
      <w:r w:rsidR="00B52F8D">
        <w:rPr>
          <w:rFonts w:ascii="Arial" w:hAnsi="Arial" w:cs="Arial"/>
        </w:rPr>
        <w:t>g</w:t>
      </w:r>
      <w:r>
        <w:rPr>
          <w:rFonts w:ascii="Arial" w:hAnsi="Arial" w:cs="Arial"/>
        </w:rPr>
        <w:t>wy</w:t>
      </w:r>
      <w:r w:rsidR="00B52F8D">
        <w:rPr>
          <w:rFonts w:ascii="Arial" w:hAnsi="Arial" w:cs="Arial"/>
        </w:rPr>
        <w:t>d</w:t>
      </w:r>
      <w:r>
        <w:rPr>
          <w:rFonts w:ascii="Arial" w:hAnsi="Arial" w:cs="Arial"/>
        </w:rPr>
        <w:t>d</w:t>
      </w:r>
      <w:r w:rsidR="00B52F8D">
        <w:rPr>
          <w:rFonts w:ascii="Arial" w:hAnsi="Arial" w:cs="Arial"/>
        </w:rPr>
        <w:t>oni</w:t>
      </w:r>
      <w:r>
        <w:rPr>
          <w:rFonts w:ascii="Arial" w:hAnsi="Arial" w:cs="Arial"/>
        </w:rPr>
        <w:t>ae</w:t>
      </w:r>
      <w:r w:rsidR="00B52F8D">
        <w:rPr>
          <w:rFonts w:ascii="Arial" w:hAnsi="Arial" w:cs="Arial"/>
        </w:rPr>
        <w:t>t</w:t>
      </w:r>
      <w:r>
        <w:rPr>
          <w:rFonts w:ascii="Arial" w:hAnsi="Arial" w:cs="Arial"/>
        </w:rPr>
        <w:t>h</w:t>
      </w:r>
      <w:r w:rsidR="00B52F8D">
        <w:rPr>
          <w:rFonts w:ascii="Arial" w:hAnsi="Arial" w:cs="Arial"/>
        </w:rPr>
        <w:t>,</w:t>
      </w:r>
      <w:r>
        <w:rPr>
          <w:rFonts w:ascii="Arial" w:hAnsi="Arial" w:cs="Arial"/>
        </w:rPr>
        <w:t xml:space="preserve"> g</w:t>
      </w:r>
      <w:r w:rsidR="00302548">
        <w:rPr>
          <w:rFonts w:ascii="Arial" w:hAnsi="Arial" w:cs="Arial"/>
        </w:rPr>
        <w:t>an</w:t>
      </w:r>
      <w:r>
        <w:rPr>
          <w:rFonts w:ascii="Arial" w:hAnsi="Arial" w:cs="Arial"/>
        </w:rPr>
        <w:t xml:space="preserve"> gym</w:t>
      </w:r>
      <w:r w:rsidR="00B52F8D">
        <w:rPr>
          <w:rFonts w:ascii="Arial" w:hAnsi="Arial" w:cs="Arial"/>
        </w:rPr>
        <w:t>ryd</w:t>
      </w:r>
      <w:r>
        <w:rPr>
          <w:rFonts w:ascii="Arial" w:hAnsi="Arial" w:cs="Arial"/>
        </w:rPr>
        <w:t xml:space="preserve"> i yst</w:t>
      </w:r>
      <w:r w:rsidR="00B52F8D">
        <w:rPr>
          <w:rFonts w:ascii="Arial" w:hAnsi="Arial" w:cs="Arial"/>
        </w:rPr>
        <w:t>yr</w:t>
      </w:r>
      <w:r>
        <w:rPr>
          <w:rFonts w:ascii="Arial" w:hAnsi="Arial" w:cs="Arial"/>
        </w:rPr>
        <w:t>iaeth dd</w:t>
      </w:r>
      <w:r w:rsidR="00B52F8D">
        <w:rPr>
          <w:rFonts w:ascii="Arial" w:hAnsi="Arial" w:cs="Arial"/>
        </w:rPr>
        <w:t>i</w:t>
      </w:r>
      <w:r>
        <w:rPr>
          <w:rFonts w:ascii="Arial" w:hAnsi="Arial" w:cs="Arial"/>
        </w:rPr>
        <w:t>og</w:t>
      </w:r>
      <w:r w:rsidR="00B52F8D">
        <w:rPr>
          <w:rFonts w:ascii="Arial" w:hAnsi="Arial" w:cs="Arial"/>
        </w:rPr>
        <w:t>e</w:t>
      </w:r>
      <w:r>
        <w:rPr>
          <w:rFonts w:ascii="Arial" w:hAnsi="Arial" w:cs="Arial"/>
        </w:rPr>
        <w:t>l</w:t>
      </w:r>
      <w:r w:rsidR="00B52F8D">
        <w:rPr>
          <w:rFonts w:ascii="Arial" w:hAnsi="Arial" w:cs="Arial"/>
        </w:rPr>
        <w:t>w</w:t>
      </w:r>
      <w:r>
        <w:rPr>
          <w:rFonts w:ascii="Arial" w:hAnsi="Arial" w:cs="Arial"/>
        </w:rPr>
        <w:t>ch bwyd a by</w:t>
      </w:r>
      <w:r w:rsidR="00B52F8D">
        <w:rPr>
          <w:rFonts w:ascii="Arial" w:hAnsi="Arial" w:cs="Arial"/>
        </w:rPr>
        <w:t>w</w:t>
      </w:r>
      <w:r>
        <w:rPr>
          <w:rFonts w:ascii="Arial" w:hAnsi="Arial" w:cs="Arial"/>
        </w:rPr>
        <w:t>ol</w:t>
      </w:r>
      <w:r w:rsidR="00B52F8D">
        <w:rPr>
          <w:rFonts w:ascii="Arial" w:hAnsi="Arial" w:cs="Arial"/>
        </w:rPr>
        <w:t>iaeth</w:t>
      </w:r>
      <w:r>
        <w:rPr>
          <w:rFonts w:ascii="Arial" w:hAnsi="Arial" w:cs="Arial"/>
        </w:rPr>
        <w:t xml:space="preserve"> pobl; a hefyd atal, lleihau a gw</w:t>
      </w:r>
      <w:r w:rsidR="00B52F8D">
        <w:rPr>
          <w:rFonts w:ascii="Arial" w:hAnsi="Arial" w:cs="Arial"/>
        </w:rPr>
        <w:t>e</w:t>
      </w:r>
      <w:r>
        <w:rPr>
          <w:rFonts w:ascii="Arial" w:hAnsi="Arial" w:cs="Arial"/>
        </w:rPr>
        <w:t>it</w:t>
      </w:r>
      <w:r w:rsidR="00B52F8D">
        <w:rPr>
          <w:rFonts w:ascii="Arial" w:hAnsi="Arial" w:cs="Arial"/>
        </w:rPr>
        <w:t xml:space="preserve">hio </w:t>
      </w:r>
      <w:r>
        <w:rPr>
          <w:rFonts w:ascii="Arial" w:hAnsi="Arial" w:cs="Arial"/>
        </w:rPr>
        <w:t xml:space="preserve">tuag at ddileu </w:t>
      </w:r>
      <w:r w:rsidR="00B52F8D">
        <w:rPr>
          <w:rFonts w:ascii="Arial" w:hAnsi="Arial" w:cs="Arial"/>
        </w:rPr>
        <w:t>lly</w:t>
      </w:r>
      <w:r>
        <w:rPr>
          <w:rFonts w:ascii="Arial" w:hAnsi="Arial" w:cs="Arial"/>
        </w:rPr>
        <w:t xml:space="preserve">gredd plastig.   </w:t>
      </w:r>
    </w:p>
    <w:p w14:paraId="125A4D5D" w14:textId="77777777" w:rsidR="00C77AE2" w:rsidRDefault="00C77AE2" w:rsidP="002423FB">
      <w:pPr>
        <w:spacing w:line="276" w:lineRule="auto"/>
        <w:ind w:left="720"/>
        <w:rPr>
          <w:rFonts w:ascii="Arial" w:hAnsi="Arial" w:cs="Arial"/>
        </w:rPr>
      </w:pPr>
    </w:p>
    <w:p w14:paraId="7AB79553" w14:textId="3F235A53" w:rsidR="00F44F4D" w:rsidRPr="002423FB" w:rsidRDefault="00F44F4D" w:rsidP="002423FB">
      <w:pPr>
        <w:spacing w:line="276" w:lineRule="auto"/>
        <w:rPr>
          <w:rFonts w:ascii="Arial" w:hAnsi="Arial" w:cs="Arial"/>
        </w:rPr>
      </w:pPr>
      <w:r w:rsidRPr="002423FB">
        <w:rPr>
          <w:rFonts w:ascii="Arial" w:hAnsi="Arial" w:cs="Arial"/>
        </w:rPr>
        <w:t>TARGE</w:t>
      </w:r>
      <w:r w:rsidR="00B52F8D">
        <w:rPr>
          <w:rFonts w:ascii="Arial" w:hAnsi="Arial" w:cs="Arial"/>
        </w:rPr>
        <w:t>D</w:t>
      </w:r>
      <w:r w:rsidRPr="002423FB">
        <w:rPr>
          <w:rFonts w:ascii="Arial" w:hAnsi="Arial" w:cs="Arial"/>
        </w:rPr>
        <w:t xml:space="preserve"> 10 </w:t>
      </w:r>
    </w:p>
    <w:p w14:paraId="488667FD" w14:textId="692A5093" w:rsidR="007F1BAA" w:rsidRDefault="00C24C04" w:rsidP="002423FB">
      <w:pPr>
        <w:spacing w:line="276" w:lineRule="auto"/>
        <w:ind w:left="720"/>
        <w:rPr>
          <w:rFonts w:ascii="Arial" w:hAnsi="Arial" w:cs="Arial"/>
        </w:rPr>
      </w:pPr>
      <w:r>
        <w:rPr>
          <w:rFonts w:ascii="Arial" w:hAnsi="Arial" w:cs="Arial"/>
        </w:rPr>
        <w:t>Sicrhau b</w:t>
      </w:r>
      <w:r w:rsidR="007F1BAA">
        <w:rPr>
          <w:rFonts w:ascii="Arial" w:hAnsi="Arial" w:cs="Arial"/>
        </w:rPr>
        <w:t>o</w:t>
      </w:r>
      <w:r>
        <w:rPr>
          <w:rFonts w:ascii="Arial" w:hAnsi="Arial" w:cs="Arial"/>
        </w:rPr>
        <w:t>d ardaloedd da</w:t>
      </w:r>
      <w:r w:rsidR="007F1BAA">
        <w:rPr>
          <w:rFonts w:ascii="Arial" w:hAnsi="Arial" w:cs="Arial"/>
        </w:rPr>
        <w:t>n amaethyddiaeth, dyframaethu, pysgodfeydd a choedwigaeth yn cael eu rheoli’n gynaliadwy, yn enwedig drwy ddefnyddio bioamrywiaethae yn gynaliadwy, gan gynnwys drwy gynyddu’n sylweddol ddefnyddio arferion sy’n garedig i fioamrywiaeth, megis dwysau cyn</w:t>
      </w:r>
      <w:r w:rsidR="00D8132A">
        <w:rPr>
          <w:rFonts w:ascii="Arial" w:hAnsi="Arial" w:cs="Arial"/>
        </w:rPr>
        <w:t>aliadwy</w:t>
      </w:r>
      <w:r w:rsidR="007F1BAA">
        <w:rPr>
          <w:rFonts w:ascii="Arial" w:hAnsi="Arial" w:cs="Arial"/>
        </w:rPr>
        <w:t xml:space="preserve">, </w:t>
      </w:r>
      <w:r w:rsidR="00D8132A">
        <w:rPr>
          <w:rFonts w:ascii="Arial" w:hAnsi="Arial" w:cs="Arial"/>
        </w:rPr>
        <w:t>amaeth-</w:t>
      </w:r>
      <w:r w:rsidR="007F1BAA">
        <w:rPr>
          <w:rFonts w:ascii="Arial" w:hAnsi="Arial" w:cs="Arial"/>
        </w:rPr>
        <w:t xml:space="preserve">ecoleg a dulliau </w:t>
      </w:r>
      <w:r w:rsidR="00D8132A">
        <w:rPr>
          <w:rFonts w:ascii="Arial" w:hAnsi="Arial" w:cs="Arial"/>
        </w:rPr>
        <w:t>a</w:t>
      </w:r>
      <w:r w:rsidR="007F1BAA">
        <w:rPr>
          <w:rFonts w:ascii="Arial" w:hAnsi="Arial" w:cs="Arial"/>
        </w:rPr>
        <w:t>r</w:t>
      </w:r>
      <w:r w:rsidR="00D8132A">
        <w:rPr>
          <w:rFonts w:ascii="Arial" w:hAnsi="Arial" w:cs="Arial"/>
        </w:rPr>
        <w:t>loesol</w:t>
      </w:r>
      <w:r w:rsidR="007F1BAA">
        <w:rPr>
          <w:rFonts w:ascii="Arial" w:hAnsi="Arial" w:cs="Arial"/>
        </w:rPr>
        <w:t xml:space="preserve"> eraill [cyfrannu at wytnwch ac</w:t>
      </w:r>
      <w:r w:rsidR="00D8132A">
        <w:rPr>
          <w:rFonts w:ascii="Arial" w:hAnsi="Arial" w:cs="Arial"/>
        </w:rPr>
        <w:t xml:space="preserve"> </w:t>
      </w:r>
      <w:r w:rsidR="007F1BAA">
        <w:rPr>
          <w:rFonts w:ascii="Arial" w:hAnsi="Arial" w:cs="Arial"/>
        </w:rPr>
        <w:t>ef</w:t>
      </w:r>
      <w:r w:rsidR="00D8132A">
        <w:rPr>
          <w:rFonts w:ascii="Arial" w:hAnsi="Arial" w:cs="Arial"/>
        </w:rPr>
        <w:t>f</w:t>
      </w:r>
      <w:r w:rsidR="007F1BAA">
        <w:rPr>
          <w:rFonts w:ascii="Arial" w:hAnsi="Arial" w:cs="Arial"/>
        </w:rPr>
        <w:t>ei</w:t>
      </w:r>
      <w:r w:rsidR="00D8132A">
        <w:rPr>
          <w:rFonts w:ascii="Arial" w:hAnsi="Arial" w:cs="Arial"/>
        </w:rPr>
        <w:t>thlonrwydd</w:t>
      </w:r>
      <w:r w:rsidR="007F1BAA">
        <w:rPr>
          <w:rFonts w:ascii="Arial" w:hAnsi="Arial" w:cs="Arial"/>
        </w:rPr>
        <w:t xml:space="preserve"> tym</w:t>
      </w:r>
      <w:r w:rsidR="00D8132A">
        <w:rPr>
          <w:rFonts w:ascii="Arial" w:hAnsi="Arial" w:cs="Arial"/>
        </w:rPr>
        <w:t>or</w:t>
      </w:r>
      <w:r w:rsidR="007F1BAA">
        <w:rPr>
          <w:rFonts w:ascii="Arial" w:hAnsi="Arial" w:cs="Arial"/>
        </w:rPr>
        <w:t xml:space="preserve"> hir a chynhyrch</w:t>
      </w:r>
      <w:r w:rsidR="00D8132A">
        <w:rPr>
          <w:rFonts w:ascii="Arial" w:hAnsi="Arial" w:cs="Arial"/>
        </w:rPr>
        <w:t>iant</w:t>
      </w:r>
      <w:r w:rsidR="007F1BAA">
        <w:rPr>
          <w:rFonts w:ascii="Arial" w:hAnsi="Arial" w:cs="Arial"/>
        </w:rPr>
        <w:t xml:space="preserve"> y sy</w:t>
      </w:r>
      <w:r w:rsidR="00D8132A">
        <w:rPr>
          <w:rFonts w:ascii="Arial" w:hAnsi="Arial" w:cs="Arial"/>
        </w:rPr>
        <w:t>s</w:t>
      </w:r>
      <w:r w:rsidR="007F1BAA">
        <w:rPr>
          <w:rFonts w:ascii="Arial" w:hAnsi="Arial" w:cs="Arial"/>
        </w:rPr>
        <w:t>tem</w:t>
      </w:r>
      <w:r w:rsidR="00D8132A">
        <w:rPr>
          <w:rFonts w:ascii="Arial" w:hAnsi="Arial" w:cs="Arial"/>
        </w:rPr>
        <w:t>au</w:t>
      </w:r>
      <w:r w:rsidR="007F1BAA">
        <w:rPr>
          <w:rFonts w:ascii="Arial" w:hAnsi="Arial" w:cs="Arial"/>
        </w:rPr>
        <w:t xml:space="preserve"> cyn</w:t>
      </w:r>
      <w:r w:rsidR="00D8132A">
        <w:rPr>
          <w:rFonts w:ascii="Arial" w:hAnsi="Arial" w:cs="Arial"/>
        </w:rPr>
        <w:t>h</w:t>
      </w:r>
      <w:r w:rsidR="007F1BAA">
        <w:rPr>
          <w:rFonts w:ascii="Arial" w:hAnsi="Arial" w:cs="Arial"/>
        </w:rPr>
        <w:t>y</w:t>
      </w:r>
      <w:r w:rsidR="00D8132A">
        <w:rPr>
          <w:rFonts w:ascii="Arial" w:hAnsi="Arial" w:cs="Arial"/>
        </w:rPr>
        <w:t>rchu</w:t>
      </w:r>
      <w:r w:rsidR="007F1BAA">
        <w:rPr>
          <w:rFonts w:ascii="Arial" w:hAnsi="Arial" w:cs="Arial"/>
        </w:rPr>
        <w:t xml:space="preserve"> hyn ac</w:t>
      </w:r>
      <w:r w:rsidR="00A86A7F">
        <w:rPr>
          <w:rFonts w:ascii="Arial" w:hAnsi="Arial" w:cs="Arial"/>
        </w:rPr>
        <w:t xml:space="preserve"> at</w:t>
      </w:r>
      <w:r w:rsidR="007F1BAA">
        <w:rPr>
          <w:rFonts w:ascii="Arial" w:hAnsi="Arial" w:cs="Arial"/>
        </w:rPr>
        <w:t xml:space="preserve"> dd</w:t>
      </w:r>
      <w:r w:rsidR="00D8132A">
        <w:rPr>
          <w:rFonts w:ascii="Arial" w:hAnsi="Arial" w:cs="Arial"/>
        </w:rPr>
        <w:t>i</w:t>
      </w:r>
      <w:r w:rsidR="007F1BAA">
        <w:rPr>
          <w:rFonts w:ascii="Arial" w:hAnsi="Arial" w:cs="Arial"/>
        </w:rPr>
        <w:t>o</w:t>
      </w:r>
      <w:r w:rsidR="00D8132A">
        <w:rPr>
          <w:rFonts w:ascii="Arial" w:hAnsi="Arial" w:cs="Arial"/>
        </w:rPr>
        <w:t>gelwch</w:t>
      </w:r>
      <w:r w:rsidR="007F1BAA">
        <w:rPr>
          <w:rFonts w:ascii="Arial" w:hAnsi="Arial" w:cs="Arial"/>
        </w:rPr>
        <w:t xml:space="preserve"> bwyd, gwarchod ac adfer bio</w:t>
      </w:r>
      <w:r w:rsidR="00D8132A">
        <w:rPr>
          <w:rFonts w:ascii="Arial" w:hAnsi="Arial" w:cs="Arial"/>
        </w:rPr>
        <w:t>a</w:t>
      </w:r>
      <w:r w:rsidR="007F1BAA">
        <w:rPr>
          <w:rFonts w:ascii="Arial" w:hAnsi="Arial" w:cs="Arial"/>
        </w:rPr>
        <w:t>mr</w:t>
      </w:r>
      <w:r w:rsidR="00D8132A">
        <w:rPr>
          <w:rFonts w:ascii="Arial" w:hAnsi="Arial" w:cs="Arial"/>
        </w:rPr>
        <w:t>ywiaeth,</w:t>
      </w:r>
      <w:r w:rsidR="007F1BAA">
        <w:rPr>
          <w:rFonts w:ascii="Arial" w:hAnsi="Arial" w:cs="Arial"/>
        </w:rPr>
        <w:t xml:space="preserve"> a chynnal cyfr</w:t>
      </w:r>
      <w:r w:rsidR="00D8132A">
        <w:rPr>
          <w:rFonts w:ascii="Arial" w:hAnsi="Arial" w:cs="Arial"/>
        </w:rPr>
        <w:t>aniadau</w:t>
      </w:r>
      <w:r w:rsidR="007F1BAA">
        <w:rPr>
          <w:rFonts w:ascii="Arial" w:hAnsi="Arial" w:cs="Arial"/>
        </w:rPr>
        <w:t xml:space="preserve"> na</w:t>
      </w:r>
      <w:r w:rsidR="00D8132A">
        <w:rPr>
          <w:rFonts w:ascii="Arial" w:hAnsi="Arial" w:cs="Arial"/>
        </w:rPr>
        <w:t>t</w:t>
      </w:r>
      <w:r w:rsidR="007F1BAA">
        <w:rPr>
          <w:rFonts w:ascii="Arial" w:hAnsi="Arial" w:cs="Arial"/>
        </w:rPr>
        <w:t>ur i b</w:t>
      </w:r>
      <w:r w:rsidR="00D8132A">
        <w:rPr>
          <w:rFonts w:ascii="Arial" w:hAnsi="Arial" w:cs="Arial"/>
        </w:rPr>
        <w:t>obl,</w:t>
      </w:r>
      <w:r w:rsidR="007F1BAA">
        <w:rPr>
          <w:rFonts w:ascii="Arial" w:hAnsi="Arial" w:cs="Arial"/>
        </w:rPr>
        <w:t xml:space="preserve"> gan gynnwys swyddoga</w:t>
      </w:r>
      <w:r w:rsidR="00D8132A">
        <w:rPr>
          <w:rFonts w:ascii="Arial" w:hAnsi="Arial" w:cs="Arial"/>
        </w:rPr>
        <w:t>e</w:t>
      </w:r>
      <w:r w:rsidR="007F1BAA">
        <w:rPr>
          <w:rFonts w:ascii="Arial" w:hAnsi="Arial" w:cs="Arial"/>
        </w:rPr>
        <w:t>thau a gw</w:t>
      </w:r>
      <w:r w:rsidR="00D8132A">
        <w:rPr>
          <w:rFonts w:ascii="Arial" w:hAnsi="Arial" w:cs="Arial"/>
        </w:rPr>
        <w:t>asanaethau ecosystem</w:t>
      </w:r>
      <w:r w:rsidR="00302548">
        <w:rPr>
          <w:rFonts w:ascii="Arial" w:hAnsi="Arial" w:cs="Arial"/>
        </w:rPr>
        <w:t>au</w:t>
      </w:r>
      <w:r w:rsidR="00D8132A">
        <w:rPr>
          <w:rFonts w:ascii="Arial" w:hAnsi="Arial" w:cs="Arial"/>
        </w:rPr>
        <w:t>].</w:t>
      </w:r>
    </w:p>
    <w:p w14:paraId="092438AD" w14:textId="77777777" w:rsidR="007F1BAA" w:rsidRDefault="007F1BAA" w:rsidP="002423FB">
      <w:pPr>
        <w:spacing w:line="276" w:lineRule="auto"/>
        <w:ind w:left="720"/>
        <w:rPr>
          <w:rFonts w:ascii="Arial" w:hAnsi="Arial" w:cs="Arial"/>
        </w:rPr>
      </w:pPr>
    </w:p>
    <w:p w14:paraId="48A15BDB" w14:textId="7B8E8B50" w:rsidR="00F44F4D" w:rsidRPr="002423FB" w:rsidRDefault="00F44F4D" w:rsidP="002423FB">
      <w:pPr>
        <w:spacing w:line="276" w:lineRule="auto"/>
        <w:rPr>
          <w:rFonts w:ascii="Arial" w:hAnsi="Arial" w:cs="Arial"/>
        </w:rPr>
      </w:pPr>
      <w:r w:rsidRPr="002423FB">
        <w:rPr>
          <w:rFonts w:ascii="Arial" w:hAnsi="Arial" w:cs="Arial"/>
        </w:rPr>
        <w:t>TARGE</w:t>
      </w:r>
      <w:r w:rsidR="00D8132A">
        <w:rPr>
          <w:rFonts w:ascii="Arial" w:hAnsi="Arial" w:cs="Arial"/>
        </w:rPr>
        <w:t>D</w:t>
      </w:r>
      <w:r w:rsidRPr="002423FB">
        <w:rPr>
          <w:rFonts w:ascii="Arial" w:hAnsi="Arial" w:cs="Arial"/>
        </w:rPr>
        <w:t xml:space="preserve"> 11 </w:t>
      </w:r>
    </w:p>
    <w:p w14:paraId="714DC33D" w14:textId="17620553" w:rsidR="00F44F4D" w:rsidRPr="002423FB" w:rsidRDefault="00D8132A" w:rsidP="002423FB">
      <w:pPr>
        <w:spacing w:line="276" w:lineRule="auto"/>
        <w:ind w:left="720"/>
        <w:rPr>
          <w:rFonts w:ascii="Arial" w:hAnsi="Arial" w:cs="Arial"/>
        </w:rPr>
      </w:pPr>
      <w:r>
        <w:rPr>
          <w:rFonts w:ascii="Arial" w:hAnsi="Arial" w:cs="Arial"/>
        </w:rPr>
        <w:t>Adfer, cynnal a gwella cyfraniadau natur i bobl, gan gynnwys swyddogaethau a gwasanaethau ecosystem</w:t>
      </w:r>
      <w:r w:rsidR="00302548">
        <w:rPr>
          <w:rFonts w:ascii="Arial" w:hAnsi="Arial" w:cs="Arial"/>
        </w:rPr>
        <w:t>au</w:t>
      </w:r>
      <w:r>
        <w:rPr>
          <w:rFonts w:ascii="Arial" w:hAnsi="Arial" w:cs="Arial"/>
        </w:rPr>
        <w:t xml:space="preserve">, megis rheoleiddio’r aer, dŵr a’r hinsawdd, </w:t>
      </w:r>
      <w:r w:rsidR="00FB6CA8">
        <w:rPr>
          <w:rFonts w:ascii="Arial" w:hAnsi="Arial" w:cs="Arial"/>
        </w:rPr>
        <w:t>iechyd y pridd</w:t>
      </w:r>
      <w:r>
        <w:rPr>
          <w:rFonts w:ascii="Arial" w:hAnsi="Arial" w:cs="Arial"/>
        </w:rPr>
        <w:t>, peillio a llei</w:t>
      </w:r>
      <w:r w:rsidR="00FB6CA8">
        <w:rPr>
          <w:rFonts w:ascii="Arial" w:hAnsi="Arial" w:cs="Arial"/>
        </w:rPr>
        <w:t>hau</w:t>
      </w:r>
      <w:r>
        <w:rPr>
          <w:rFonts w:ascii="Arial" w:hAnsi="Arial" w:cs="Arial"/>
        </w:rPr>
        <w:t xml:space="preserve"> </w:t>
      </w:r>
      <w:r w:rsidR="00FB6CA8">
        <w:rPr>
          <w:rFonts w:ascii="Arial" w:hAnsi="Arial" w:cs="Arial"/>
        </w:rPr>
        <w:t>perygl</w:t>
      </w:r>
      <w:r>
        <w:rPr>
          <w:rFonts w:ascii="Arial" w:hAnsi="Arial" w:cs="Arial"/>
        </w:rPr>
        <w:t xml:space="preserve"> afie</w:t>
      </w:r>
      <w:r w:rsidR="00FB6CA8">
        <w:rPr>
          <w:rFonts w:ascii="Arial" w:hAnsi="Arial" w:cs="Arial"/>
        </w:rPr>
        <w:t>c</w:t>
      </w:r>
      <w:r>
        <w:rPr>
          <w:rFonts w:ascii="Arial" w:hAnsi="Arial" w:cs="Arial"/>
        </w:rPr>
        <w:t>hydon, yn ogystal</w:t>
      </w:r>
      <w:r w:rsidR="00FB6CA8">
        <w:rPr>
          <w:rFonts w:ascii="Arial" w:hAnsi="Arial" w:cs="Arial"/>
        </w:rPr>
        <w:t xml:space="preserve"> â</w:t>
      </w:r>
      <w:r>
        <w:rPr>
          <w:rFonts w:ascii="Arial" w:hAnsi="Arial" w:cs="Arial"/>
        </w:rPr>
        <w:t xml:space="preserve"> dioge</w:t>
      </w:r>
      <w:r w:rsidR="00FB6CA8">
        <w:rPr>
          <w:rFonts w:ascii="Arial" w:hAnsi="Arial" w:cs="Arial"/>
        </w:rPr>
        <w:t>l</w:t>
      </w:r>
      <w:r>
        <w:rPr>
          <w:rFonts w:ascii="Arial" w:hAnsi="Arial" w:cs="Arial"/>
        </w:rPr>
        <w:t>u rhag peryglon a t</w:t>
      </w:r>
      <w:r w:rsidR="00FB6CA8">
        <w:rPr>
          <w:rFonts w:ascii="Arial" w:hAnsi="Arial" w:cs="Arial"/>
        </w:rPr>
        <w:t>hr</w:t>
      </w:r>
      <w:r>
        <w:rPr>
          <w:rFonts w:ascii="Arial" w:hAnsi="Arial" w:cs="Arial"/>
        </w:rPr>
        <w:t>y</w:t>
      </w:r>
      <w:r w:rsidR="00FB6CA8">
        <w:rPr>
          <w:rFonts w:ascii="Arial" w:hAnsi="Arial" w:cs="Arial"/>
        </w:rPr>
        <w:t>chinebau</w:t>
      </w:r>
      <w:r>
        <w:rPr>
          <w:rFonts w:ascii="Arial" w:hAnsi="Arial" w:cs="Arial"/>
        </w:rPr>
        <w:t xml:space="preserve"> naturiol, drwy atebion ar sa</w:t>
      </w:r>
      <w:r w:rsidR="00FB6CA8">
        <w:rPr>
          <w:rFonts w:ascii="Arial" w:hAnsi="Arial" w:cs="Arial"/>
        </w:rPr>
        <w:t>il natur</w:t>
      </w:r>
      <w:r w:rsidR="008D6699">
        <w:rPr>
          <w:rFonts w:ascii="Arial" w:hAnsi="Arial" w:cs="Arial"/>
        </w:rPr>
        <w:t xml:space="preserve"> a/neu ddulliau ar sail ecosystem er lles yr holl bobl a natur.</w:t>
      </w:r>
    </w:p>
    <w:p w14:paraId="511BADC2" w14:textId="77777777" w:rsidR="00A86A7F" w:rsidRDefault="00A86A7F" w:rsidP="002423FB">
      <w:pPr>
        <w:spacing w:line="276" w:lineRule="auto"/>
        <w:rPr>
          <w:rFonts w:ascii="Arial" w:hAnsi="Arial" w:cs="Arial"/>
        </w:rPr>
      </w:pPr>
    </w:p>
    <w:p w14:paraId="4F47DD77" w14:textId="6B2B3AC1" w:rsidR="00F44F4D" w:rsidRPr="002423FB" w:rsidRDefault="00F44F4D" w:rsidP="002423FB">
      <w:pPr>
        <w:spacing w:line="276" w:lineRule="auto"/>
        <w:rPr>
          <w:rFonts w:ascii="Arial" w:hAnsi="Arial" w:cs="Arial"/>
        </w:rPr>
      </w:pPr>
      <w:r w:rsidRPr="002423FB">
        <w:rPr>
          <w:rFonts w:ascii="Arial" w:hAnsi="Arial" w:cs="Arial"/>
        </w:rPr>
        <w:lastRenderedPageBreak/>
        <w:t>TARGE</w:t>
      </w:r>
      <w:r w:rsidR="008D6699">
        <w:rPr>
          <w:rFonts w:ascii="Arial" w:hAnsi="Arial" w:cs="Arial"/>
        </w:rPr>
        <w:t>D</w:t>
      </w:r>
      <w:r w:rsidRPr="002423FB">
        <w:rPr>
          <w:rFonts w:ascii="Arial" w:hAnsi="Arial" w:cs="Arial"/>
        </w:rPr>
        <w:t xml:space="preserve"> 22 </w:t>
      </w:r>
    </w:p>
    <w:p w14:paraId="2FD3A90F" w14:textId="1A5BD6FF" w:rsidR="00D118AA" w:rsidRDefault="00A86A7F" w:rsidP="002423FB">
      <w:pPr>
        <w:spacing w:line="276" w:lineRule="auto"/>
        <w:ind w:left="720"/>
        <w:rPr>
          <w:rFonts w:ascii="Arial" w:hAnsi="Arial" w:cs="Arial"/>
        </w:rPr>
      </w:pPr>
      <w:r>
        <w:rPr>
          <w:rFonts w:ascii="Arial" w:hAnsi="Arial" w:cs="Arial"/>
        </w:rPr>
        <w:t>Sicrhau cynrychiolaeth a chy</w:t>
      </w:r>
      <w:r w:rsidR="00D118AA">
        <w:rPr>
          <w:rFonts w:ascii="Arial" w:hAnsi="Arial" w:cs="Arial"/>
        </w:rPr>
        <w:t>f</w:t>
      </w:r>
      <w:r>
        <w:rPr>
          <w:rFonts w:ascii="Arial" w:hAnsi="Arial" w:cs="Arial"/>
        </w:rPr>
        <w:t>ranogiad llawn, te</w:t>
      </w:r>
      <w:r w:rsidR="00D118AA">
        <w:rPr>
          <w:rFonts w:ascii="Arial" w:hAnsi="Arial" w:cs="Arial"/>
        </w:rPr>
        <w:t>g</w:t>
      </w:r>
      <w:r>
        <w:rPr>
          <w:rFonts w:ascii="Arial" w:hAnsi="Arial" w:cs="Arial"/>
        </w:rPr>
        <w:t>, cynhw</w:t>
      </w:r>
      <w:r w:rsidR="00D118AA">
        <w:rPr>
          <w:rFonts w:ascii="Arial" w:hAnsi="Arial" w:cs="Arial"/>
        </w:rPr>
        <w:t>y</w:t>
      </w:r>
      <w:r>
        <w:rPr>
          <w:rFonts w:ascii="Arial" w:hAnsi="Arial" w:cs="Arial"/>
        </w:rPr>
        <w:t>sol, ef</w:t>
      </w:r>
      <w:r w:rsidR="00D118AA">
        <w:rPr>
          <w:rFonts w:ascii="Arial" w:hAnsi="Arial" w:cs="Arial"/>
        </w:rPr>
        <w:t>fe</w:t>
      </w:r>
      <w:r>
        <w:rPr>
          <w:rFonts w:ascii="Arial" w:hAnsi="Arial" w:cs="Arial"/>
        </w:rPr>
        <w:t>ithiol yn ym</w:t>
      </w:r>
      <w:r w:rsidR="00D118AA">
        <w:rPr>
          <w:rFonts w:ascii="Arial" w:hAnsi="Arial" w:cs="Arial"/>
        </w:rPr>
        <w:t xml:space="preserve">ateb i’r ddau ryw </w:t>
      </w:r>
      <w:r>
        <w:rPr>
          <w:rFonts w:ascii="Arial" w:hAnsi="Arial" w:cs="Arial"/>
        </w:rPr>
        <w:t>wrth wneu</w:t>
      </w:r>
      <w:r w:rsidR="00D118AA">
        <w:rPr>
          <w:rFonts w:ascii="Arial" w:hAnsi="Arial" w:cs="Arial"/>
        </w:rPr>
        <w:t>d</w:t>
      </w:r>
      <w:r>
        <w:rPr>
          <w:rFonts w:ascii="Arial" w:hAnsi="Arial" w:cs="Arial"/>
        </w:rPr>
        <w:t xml:space="preserve"> penderfyn</w:t>
      </w:r>
      <w:r w:rsidR="00D118AA">
        <w:rPr>
          <w:rFonts w:ascii="Arial" w:hAnsi="Arial" w:cs="Arial"/>
        </w:rPr>
        <w:t>iadau</w:t>
      </w:r>
      <w:r>
        <w:rPr>
          <w:rFonts w:ascii="Arial" w:hAnsi="Arial" w:cs="Arial"/>
        </w:rPr>
        <w:t>, a gallu cae</w:t>
      </w:r>
      <w:r w:rsidR="00D118AA">
        <w:rPr>
          <w:rFonts w:ascii="Arial" w:hAnsi="Arial" w:cs="Arial"/>
        </w:rPr>
        <w:t>l</w:t>
      </w:r>
      <w:r>
        <w:rPr>
          <w:rFonts w:ascii="Arial" w:hAnsi="Arial" w:cs="Arial"/>
        </w:rPr>
        <w:t xml:space="preserve"> cyf</w:t>
      </w:r>
      <w:r w:rsidR="00D118AA">
        <w:rPr>
          <w:rFonts w:ascii="Arial" w:hAnsi="Arial" w:cs="Arial"/>
        </w:rPr>
        <w:t>iawnder</w:t>
      </w:r>
      <w:r>
        <w:rPr>
          <w:rFonts w:ascii="Arial" w:hAnsi="Arial" w:cs="Arial"/>
        </w:rPr>
        <w:t xml:space="preserve"> a gwybo</w:t>
      </w:r>
      <w:r w:rsidR="00D118AA">
        <w:rPr>
          <w:rFonts w:ascii="Arial" w:hAnsi="Arial" w:cs="Arial"/>
        </w:rPr>
        <w:t>d</w:t>
      </w:r>
      <w:r>
        <w:rPr>
          <w:rFonts w:ascii="Arial" w:hAnsi="Arial" w:cs="Arial"/>
        </w:rPr>
        <w:t>aeth yn ym</w:t>
      </w:r>
      <w:r w:rsidR="00D118AA">
        <w:rPr>
          <w:rFonts w:ascii="Arial" w:hAnsi="Arial" w:cs="Arial"/>
        </w:rPr>
        <w:t>wn</w:t>
      </w:r>
      <w:r>
        <w:rPr>
          <w:rFonts w:ascii="Arial" w:hAnsi="Arial" w:cs="Arial"/>
        </w:rPr>
        <w:t xml:space="preserve">eud </w:t>
      </w:r>
      <w:r w:rsidR="00D118AA">
        <w:rPr>
          <w:rFonts w:ascii="Arial" w:hAnsi="Arial" w:cs="Arial"/>
        </w:rPr>
        <w:t>â</w:t>
      </w:r>
      <w:r>
        <w:rPr>
          <w:rFonts w:ascii="Arial" w:hAnsi="Arial" w:cs="Arial"/>
        </w:rPr>
        <w:t xml:space="preserve"> bio</w:t>
      </w:r>
      <w:r w:rsidR="00D118AA">
        <w:rPr>
          <w:rFonts w:ascii="Arial" w:hAnsi="Arial" w:cs="Arial"/>
        </w:rPr>
        <w:t>amrywiaeth</w:t>
      </w:r>
      <w:r>
        <w:rPr>
          <w:rFonts w:ascii="Arial" w:hAnsi="Arial" w:cs="Arial"/>
        </w:rPr>
        <w:t xml:space="preserve"> gan frodorion a chymunedau lleol, gan barchu eu diwylliant a’u hawliau dros diro</w:t>
      </w:r>
      <w:r w:rsidR="00D118AA">
        <w:rPr>
          <w:rFonts w:ascii="Arial" w:hAnsi="Arial" w:cs="Arial"/>
        </w:rPr>
        <w:t>e</w:t>
      </w:r>
      <w:r>
        <w:rPr>
          <w:rFonts w:ascii="Arial" w:hAnsi="Arial" w:cs="Arial"/>
        </w:rPr>
        <w:t>dd, gw</w:t>
      </w:r>
      <w:r w:rsidR="00D118AA">
        <w:rPr>
          <w:rFonts w:ascii="Arial" w:hAnsi="Arial" w:cs="Arial"/>
        </w:rPr>
        <w:t>led</w:t>
      </w:r>
      <w:r>
        <w:rPr>
          <w:rFonts w:ascii="Arial" w:hAnsi="Arial" w:cs="Arial"/>
        </w:rPr>
        <w:t>ydd, adn</w:t>
      </w:r>
      <w:r w:rsidR="00D118AA">
        <w:rPr>
          <w:rFonts w:ascii="Arial" w:hAnsi="Arial" w:cs="Arial"/>
        </w:rPr>
        <w:t>oddau</w:t>
      </w:r>
      <w:r>
        <w:rPr>
          <w:rFonts w:ascii="Arial" w:hAnsi="Arial" w:cs="Arial"/>
        </w:rPr>
        <w:t xml:space="preserve"> a gwyb</w:t>
      </w:r>
      <w:r w:rsidR="00D118AA">
        <w:rPr>
          <w:rFonts w:ascii="Arial" w:hAnsi="Arial" w:cs="Arial"/>
        </w:rPr>
        <w:t>o</w:t>
      </w:r>
      <w:r>
        <w:rPr>
          <w:rFonts w:ascii="Arial" w:hAnsi="Arial" w:cs="Arial"/>
        </w:rPr>
        <w:t>daeth dra</w:t>
      </w:r>
      <w:r w:rsidR="00D118AA">
        <w:rPr>
          <w:rFonts w:ascii="Arial" w:hAnsi="Arial" w:cs="Arial"/>
        </w:rPr>
        <w:t>dd</w:t>
      </w:r>
      <w:r>
        <w:rPr>
          <w:rFonts w:ascii="Arial" w:hAnsi="Arial" w:cs="Arial"/>
        </w:rPr>
        <w:t>o</w:t>
      </w:r>
      <w:r w:rsidR="00D118AA">
        <w:rPr>
          <w:rFonts w:ascii="Arial" w:hAnsi="Arial" w:cs="Arial"/>
        </w:rPr>
        <w:t>diadol</w:t>
      </w:r>
      <w:r>
        <w:rPr>
          <w:rFonts w:ascii="Arial" w:hAnsi="Arial" w:cs="Arial"/>
        </w:rPr>
        <w:t>, yn ogyst</w:t>
      </w:r>
      <w:r w:rsidR="00D118AA">
        <w:rPr>
          <w:rFonts w:ascii="Arial" w:hAnsi="Arial" w:cs="Arial"/>
        </w:rPr>
        <w:t xml:space="preserve">al â </w:t>
      </w:r>
      <w:r>
        <w:rPr>
          <w:rFonts w:ascii="Arial" w:hAnsi="Arial" w:cs="Arial"/>
        </w:rPr>
        <w:t>chan fenywod a merched, plan</w:t>
      </w:r>
      <w:r w:rsidR="00D118AA">
        <w:rPr>
          <w:rFonts w:ascii="Arial" w:hAnsi="Arial" w:cs="Arial"/>
        </w:rPr>
        <w:t>t</w:t>
      </w:r>
      <w:r>
        <w:rPr>
          <w:rFonts w:ascii="Arial" w:hAnsi="Arial" w:cs="Arial"/>
        </w:rPr>
        <w:t xml:space="preserve"> ac ieue</w:t>
      </w:r>
      <w:r w:rsidR="00D118AA">
        <w:rPr>
          <w:rFonts w:ascii="Arial" w:hAnsi="Arial" w:cs="Arial"/>
        </w:rPr>
        <w:t>n</w:t>
      </w:r>
      <w:r>
        <w:rPr>
          <w:rFonts w:ascii="Arial" w:hAnsi="Arial" w:cs="Arial"/>
        </w:rPr>
        <w:t xml:space="preserve">ctid </w:t>
      </w:r>
      <w:r w:rsidR="00D118AA">
        <w:rPr>
          <w:rFonts w:ascii="Arial" w:hAnsi="Arial" w:cs="Arial"/>
        </w:rPr>
        <w:t>a phobl ag anableddau, a sicrhau diogelwch llawn i bobl sy’n amddiffyn hawliau dynol amgylcheddol.</w:t>
      </w:r>
    </w:p>
    <w:p w14:paraId="14CBB3BB" w14:textId="77777777" w:rsidR="00D118AA" w:rsidRDefault="00D118AA" w:rsidP="002423FB">
      <w:pPr>
        <w:spacing w:line="276" w:lineRule="auto"/>
        <w:ind w:left="720"/>
        <w:rPr>
          <w:rFonts w:ascii="Arial" w:hAnsi="Arial" w:cs="Arial"/>
        </w:rPr>
      </w:pPr>
    </w:p>
    <w:p w14:paraId="04ABCB84" w14:textId="0D6E8540" w:rsidR="00F44F4D" w:rsidRPr="002423FB" w:rsidRDefault="00D118AA" w:rsidP="002423FB">
      <w:pPr>
        <w:shd w:val="clear" w:color="auto" w:fill="BDD6EE" w:themeFill="accent5" w:themeFillTint="66"/>
        <w:spacing w:line="276" w:lineRule="auto"/>
        <w:ind w:firstLine="720"/>
        <w:rPr>
          <w:rFonts w:ascii="Arial" w:hAnsi="Arial" w:cs="Arial"/>
          <w:b/>
          <w:bCs/>
          <w:i/>
          <w:iCs/>
        </w:rPr>
      </w:pPr>
      <w:r>
        <w:rPr>
          <w:rFonts w:ascii="Arial" w:hAnsi="Arial" w:cs="Arial"/>
          <w:b/>
          <w:bCs/>
          <w:i/>
          <w:iCs/>
        </w:rPr>
        <w:t>Yr Hawl i Amgylchedd Iach</w:t>
      </w:r>
    </w:p>
    <w:p w14:paraId="4DAB4465" w14:textId="19368EB9" w:rsidR="00F44F4D" w:rsidRPr="002423FB" w:rsidRDefault="00462EA6" w:rsidP="002423FB">
      <w:pPr>
        <w:spacing w:line="276" w:lineRule="auto"/>
        <w:rPr>
          <w:rFonts w:ascii="Arial" w:hAnsi="Arial" w:cs="Arial"/>
        </w:rPr>
      </w:pPr>
      <w:r>
        <w:rPr>
          <w:rFonts w:ascii="Arial" w:hAnsi="Arial" w:cs="Arial"/>
        </w:rPr>
        <w:t>Ym mis G</w:t>
      </w:r>
      <w:r w:rsidR="00760B53">
        <w:rPr>
          <w:rFonts w:ascii="Arial" w:hAnsi="Arial" w:cs="Arial"/>
        </w:rPr>
        <w:t>o</w:t>
      </w:r>
      <w:r>
        <w:rPr>
          <w:rFonts w:ascii="Arial" w:hAnsi="Arial" w:cs="Arial"/>
        </w:rPr>
        <w:t>rf</w:t>
      </w:r>
      <w:r w:rsidR="00760B53">
        <w:rPr>
          <w:rFonts w:ascii="Arial" w:hAnsi="Arial" w:cs="Arial"/>
        </w:rPr>
        <w:t>f</w:t>
      </w:r>
      <w:r>
        <w:rPr>
          <w:rFonts w:ascii="Arial" w:hAnsi="Arial" w:cs="Arial"/>
        </w:rPr>
        <w:t>ennaf 2022 cyh</w:t>
      </w:r>
      <w:r w:rsidR="00760B53">
        <w:rPr>
          <w:rFonts w:ascii="Arial" w:hAnsi="Arial" w:cs="Arial"/>
        </w:rPr>
        <w:t>oeddodd</w:t>
      </w:r>
      <w:r>
        <w:rPr>
          <w:rFonts w:ascii="Arial" w:hAnsi="Arial" w:cs="Arial"/>
        </w:rPr>
        <w:t xml:space="preserve"> Cynul</w:t>
      </w:r>
      <w:r w:rsidR="00760B53">
        <w:rPr>
          <w:rFonts w:ascii="Arial" w:hAnsi="Arial" w:cs="Arial"/>
        </w:rPr>
        <w:t>liad</w:t>
      </w:r>
      <w:r>
        <w:rPr>
          <w:rFonts w:ascii="Arial" w:hAnsi="Arial" w:cs="Arial"/>
        </w:rPr>
        <w:t xml:space="preserve"> Cyff</w:t>
      </w:r>
      <w:r w:rsidR="00760B53">
        <w:rPr>
          <w:rFonts w:ascii="Arial" w:hAnsi="Arial" w:cs="Arial"/>
        </w:rPr>
        <w:t>r</w:t>
      </w:r>
      <w:r>
        <w:rPr>
          <w:rFonts w:ascii="Arial" w:hAnsi="Arial" w:cs="Arial"/>
        </w:rPr>
        <w:t>edinol y Cenh</w:t>
      </w:r>
      <w:r w:rsidR="00760B53">
        <w:rPr>
          <w:rFonts w:ascii="Arial" w:hAnsi="Arial" w:cs="Arial"/>
        </w:rPr>
        <w:t>e</w:t>
      </w:r>
      <w:r>
        <w:rPr>
          <w:rFonts w:ascii="Arial" w:hAnsi="Arial" w:cs="Arial"/>
        </w:rPr>
        <w:t>dl</w:t>
      </w:r>
      <w:r w:rsidR="00760B53">
        <w:rPr>
          <w:rFonts w:ascii="Arial" w:hAnsi="Arial" w:cs="Arial"/>
        </w:rPr>
        <w:t xml:space="preserve">oedd </w:t>
      </w:r>
      <w:r>
        <w:rPr>
          <w:rFonts w:ascii="Arial" w:hAnsi="Arial" w:cs="Arial"/>
        </w:rPr>
        <w:t>Unedig fod gallu cael amgy</w:t>
      </w:r>
      <w:r w:rsidR="00760B53">
        <w:rPr>
          <w:rFonts w:ascii="Arial" w:hAnsi="Arial" w:cs="Arial"/>
        </w:rPr>
        <w:t>lchedd</w:t>
      </w:r>
      <w:r>
        <w:rPr>
          <w:rFonts w:ascii="Arial" w:hAnsi="Arial" w:cs="Arial"/>
        </w:rPr>
        <w:t xml:space="preserve"> l</w:t>
      </w:r>
      <w:r w:rsidR="00760B53">
        <w:rPr>
          <w:rFonts w:ascii="Arial" w:hAnsi="Arial" w:cs="Arial"/>
        </w:rPr>
        <w:t>ân</w:t>
      </w:r>
      <w:r>
        <w:rPr>
          <w:rFonts w:ascii="Arial" w:hAnsi="Arial" w:cs="Arial"/>
        </w:rPr>
        <w:t xml:space="preserve"> ac iach yn hawl ddynol i </w:t>
      </w:r>
      <w:r w:rsidR="00760B53">
        <w:rPr>
          <w:rFonts w:ascii="Arial" w:hAnsi="Arial" w:cs="Arial"/>
        </w:rPr>
        <w:t>h</w:t>
      </w:r>
      <w:r>
        <w:rPr>
          <w:rFonts w:ascii="Arial" w:hAnsi="Arial" w:cs="Arial"/>
        </w:rPr>
        <w:t>oll bobl y byd</w:t>
      </w:r>
      <w:r w:rsidR="00F44F4D" w:rsidRPr="002423FB">
        <w:rPr>
          <w:rFonts w:ascii="Arial" w:hAnsi="Arial" w:cs="Arial"/>
        </w:rPr>
        <w:t>.</w:t>
      </w:r>
      <w:r w:rsidR="00F44F4D" w:rsidRPr="002423FB">
        <w:rPr>
          <w:rStyle w:val="FootnoteReference"/>
          <w:rFonts w:ascii="Arial" w:hAnsi="Arial" w:cs="Arial"/>
        </w:rPr>
        <w:footnoteReference w:id="12"/>
      </w:r>
      <w:r w:rsidR="00F44F4D" w:rsidRPr="002423FB">
        <w:rPr>
          <w:rFonts w:ascii="Arial" w:hAnsi="Arial" w:cs="Arial"/>
        </w:rPr>
        <w:t xml:space="preserve"> </w:t>
      </w:r>
      <w:r w:rsidR="00760B53">
        <w:rPr>
          <w:rFonts w:ascii="Arial" w:hAnsi="Arial" w:cs="Arial"/>
        </w:rPr>
        <w:t>Mae’r penderfyniad yn annog gwledydd, sefydliadau a busnesau i gyflymu gweithredu eu rhwymedigaethau amgylcheddol.</w:t>
      </w:r>
    </w:p>
    <w:p w14:paraId="3E6BAE6F" w14:textId="77777777" w:rsidR="00F44F4D" w:rsidRPr="002423FB" w:rsidRDefault="00F44F4D" w:rsidP="002423FB">
      <w:pPr>
        <w:spacing w:line="276" w:lineRule="auto"/>
        <w:rPr>
          <w:rFonts w:ascii="Arial" w:hAnsi="Arial" w:cs="Arial"/>
        </w:rPr>
      </w:pPr>
    </w:p>
    <w:p w14:paraId="440FA6B3" w14:textId="505A5A6E" w:rsidR="00F44F4D" w:rsidRPr="002423FB" w:rsidRDefault="00760B53" w:rsidP="002423FB">
      <w:pPr>
        <w:shd w:val="clear" w:color="auto" w:fill="BDD6EE" w:themeFill="accent5" w:themeFillTint="66"/>
        <w:spacing w:line="276" w:lineRule="auto"/>
        <w:ind w:firstLine="720"/>
        <w:rPr>
          <w:rFonts w:ascii="Arial" w:hAnsi="Arial" w:cs="Arial"/>
          <w:b/>
          <w:bCs/>
          <w:i/>
          <w:iCs/>
        </w:rPr>
      </w:pPr>
      <w:r>
        <w:rPr>
          <w:rFonts w:ascii="Arial" w:hAnsi="Arial" w:cs="Arial"/>
          <w:b/>
          <w:bCs/>
          <w:i/>
          <w:iCs/>
        </w:rPr>
        <w:t>Adroddiad Fforwm Economaidd y Byd ar Beryglon Byd-eang</w:t>
      </w:r>
      <w:r w:rsidR="00F44F4D" w:rsidRPr="002423FB">
        <w:rPr>
          <w:rFonts w:ascii="Arial" w:hAnsi="Arial" w:cs="Arial"/>
          <w:b/>
          <w:bCs/>
          <w:i/>
          <w:iCs/>
        </w:rPr>
        <w:t xml:space="preserve"> 2023</w:t>
      </w:r>
    </w:p>
    <w:p w14:paraId="277AFAB8" w14:textId="114A851C" w:rsidR="00F44F4D" w:rsidRPr="002423FB" w:rsidRDefault="00760B53" w:rsidP="002423FB">
      <w:pPr>
        <w:spacing w:line="276" w:lineRule="auto"/>
        <w:rPr>
          <w:rFonts w:ascii="Arial" w:hAnsi="Arial" w:cs="Arial"/>
        </w:rPr>
      </w:pPr>
      <w:r>
        <w:rPr>
          <w:rFonts w:ascii="Arial" w:hAnsi="Arial" w:cs="Arial"/>
        </w:rPr>
        <w:t xml:space="preserve">Ym mis Ionawr </w:t>
      </w:r>
      <w:r w:rsidR="00F44F4D" w:rsidRPr="002423FB">
        <w:rPr>
          <w:rFonts w:ascii="Arial" w:hAnsi="Arial" w:cs="Arial"/>
        </w:rPr>
        <w:t xml:space="preserve">2023, </w:t>
      </w:r>
      <w:r>
        <w:rPr>
          <w:rFonts w:ascii="Arial" w:hAnsi="Arial" w:cs="Arial"/>
        </w:rPr>
        <w:t xml:space="preserve">cyhoeddodd </w:t>
      </w:r>
      <w:r w:rsidRPr="00760B53">
        <w:rPr>
          <w:rFonts w:ascii="Arial" w:hAnsi="Arial" w:cs="Arial"/>
          <w:bCs/>
          <w:iCs/>
        </w:rPr>
        <w:t>Fforwm Economaidd y Byd</w:t>
      </w:r>
      <w:r>
        <w:rPr>
          <w:rFonts w:ascii="Arial" w:hAnsi="Arial" w:cs="Arial"/>
          <w:b/>
          <w:bCs/>
          <w:i/>
          <w:iCs/>
        </w:rPr>
        <w:t xml:space="preserve"> </w:t>
      </w:r>
      <w:r w:rsidRPr="00760B53">
        <w:rPr>
          <w:rFonts w:ascii="Arial" w:hAnsi="Arial" w:cs="Arial"/>
          <w:bCs/>
          <w:iCs/>
        </w:rPr>
        <w:t>(WEF)</w:t>
      </w:r>
      <w:r>
        <w:rPr>
          <w:rFonts w:ascii="Arial" w:hAnsi="Arial" w:cs="Arial"/>
          <w:b/>
          <w:bCs/>
          <w:i/>
          <w:iCs/>
        </w:rPr>
        <w:t xml:space="preserve"> </w:t>
      </w:r>
      <w:r>
        <w:rPr>
          <w:rFonts w:ascii="Arial" w:hAnsi="Arial" w:cs="Arial"/>
          <w:bCs/>
          <w:iCs/>
        </w:rPr>
        <w:t>ei adroddiad diweddaraf ar Beryglon Byd-eang</w:t>
      </w:r>
      <w:r w:rsidR="00F44F4D" w:rsidRPr="002423FB">
        <w:rPr>
          <w:rStyle w:val="FootnoteReference"/>
          <w:rFonts w:ascii="Arial" w:hAnsi="Arial" w:cs="Arial"/>
        </w:rPr>
        <w:footnoteReference w:id="13"/>
      </w:r>
      <w:r w:rsidR="00F44F4D" w:rsidRPr="002423FB">
        <w:rPr>
          <w:rFonts w:ascii="Arial" w:hAnsi="Arial" w:cs="Arial"/>
        </w:rPr>
        <w:t xml:space="preserve">, </w:t>
      </w:r>
      <w:r>
        <w:rPr>
          <w:rFonts w:ascii="Arial" w:hAnsi="Arial" w:cs="Arial"/>
        </w:rPr>
        <w:t xml:space="preserve">cyhoeddiad blynyddol yn seiliedig ar farn arbenigwyr risg o fri o bob cwr o’r byd. </w:t>
      </w:r>
    </w:p>
    <w:p w14:paraId="0F2D2E5A" w14:textId="267BAB35" w:rsidR="006E2B19" w:rsidRDefault="00B52022" w:rsidP="002423FB">
      <w:pPr>
        <w:spacing w:line="276" w:lineRule="auto"/>
        <w:rPr>
          <w:rFonts w:ascii="Arial" w:hAnsi="Arial" w:cs="Arial"/>
        </w:rPr>
      </w:pPr>
      <w:r>
        <w:rPr>
          <w:rFonts w:ascii="Arial" w:hAnsi="Arial" w:cs="Arial"/>
        </w:rPr>
        <w:t>Er bod y per</w:t>
      </w:r>
      <w:r w:rsidR="006E2B19">
        <w:rPr>
          <w:rFonts w:ascii="Arial" w:hAnsi="Arial" w:cs="Arial"/>
        </w:rPr>
        <w:t>ygl</w:t>
      </w:r>
      <w:r>
        <w:rPr>
          <w:rFonts w:ascii="Arial" w:hAnsi="Arial" w:cs="Arial"/>
        </w:rPr>
        <w:t xml:space="preserve"> p</w:t>
      </w:r>
      <w:r w:rsidR="006E2B19">
        <w:rPr>
          <w:rFonts w:ascii="Arial" w:hAnsi="Arial" w:cs="Arial"/>
        </w:rPr>
        <w:t>e</w:t>
      </w:r>
      <w:r>
        <w:rPr>
          <w:rFonts w:ascii="Arial" w:hAnsi="Arial" w:cs="Arial"/>
        </w:rPr>
        <w:t>nnaf, yn y cyfnod byr, yn gyfuniad o</w:t>
      </w:r>
      <w:r w:rsidR="006E2B19">
        <w:rPr>
          <w:rFonts w:ascii="Arial" w:hAnsi="Arial" w:cs="Arial"/>
        </w:rPr>
        <w:t>’r amgylcheddol,</w:t>
      </w:r>
      <w:r>
        <w:rPr>
          <w:rFonts w:ascii="Arial" w:hAnsi="Arial" w:cs="Arial"/>
        </w:rPr>
        <w:t xml:space="preserve"> y cym</w:t>
      </w:r>
      <w:r w:rsidR="006E2B19">
        <w:rPr>
          <w:rFonts w:ascii="Arial" w:hAnsi="Arial" w:cs="Arial"/>
        </w:rPr>
        <w:t>deithasol</w:t>
      </w:r>
      <w:r>
        <w:rPr>
          <w:rFonts w:ascii="Arial" w:hAnsi="Arial" w:cs="Arial"/>
        </w:rPr>
        <w:t xml:space="preserve"> a’r geo-wleidyddol, erbyn diwedd y degawd mae arbenigwyr yn rh</w:t>
      </w:r>
      <w:r w:rsidR="006E2B19">
        <w:rPr>
          <w:rFonts w:ascii="Arial" w:hAnsi="Arial" w:cs="Arial"/>
        </w:rPr>
        <w:t>a</w:t>
      </w:r>
      <w:r>
        <w:rPr>
          <w:rFonts w:ascii="Arial" w:hAnsi="Arial" w:cs="Arial"/>
        </w:rPr>
        <w:t xml:space="preserve">gweld y bydd y </w:t>
      </w:r>
      <w:r w:rsidR="006E2B19">
        <w:rPr>
          <w:rFonts w:ascii="Arial" w:hAnsi="Arial" w:cs="Arial"/>
        </w:rPr>
        <w:t>p</w:t>
      </w:r>
      <w:r>
        <w:rPr>
          <w:rFonts w:ascii="Arial" w:hAnsi="Arial" w:cs="Arial"/>
        </w:rPr>
        <w:t>eryg</w:t>
      </w:r>
      <w:r w:rsidR="006E2B19">
        <w:rPr>
          <w:rFonts w:ascii="Arial" w:hAnsi="Arial" w:cs="Arial"/>
        </w:rPr>
        <w:t>lon</w:t>
      </w:r>
      <w:r>
        <w:rPr>
          <w:rFonts w:ascii="Arial" w:hAnsi="Arial" w:cs="Arial"/>
        </w:rPr>
        <w:t xml:space="preserve"> pennaf i ddynolry</w:t>
      </w:r>
      <w:r w:rsidR="006E2B19">
        <w:rPr>
          <w:rFonts w:ascii="Arial" w:hAnsi="Arial" w:cs="Arial"/>
        </w:rPr>
        <w:t>w</w:t>
      </w:r>
      <w:r>
        <w:rPr>
          <w:rFonts w:ascii="Arial" w:hAnsi="Arial" w:cs="Arial"/>
        </w:rPr>
        <w:t xml:space="preserve"> yn rhai amgylc</w:t>
      </w:r>
      <w:r w:rsidR="006E2B19">
        <w:rPr>
          <w:rFonts w:ascii="Arial" w:hAnsi="Arial" w:cs="Arial"/>
        </w:rPr>
        <w:t>hed</w:t>
      </w:r>
      <w:r>
        <w:rPr>
          <w:rFonts w:ascii="Arial" w:hAnsi="Arial" w:cs="Arial"/>
        </w:rPr>
        <w:t>dol. Y peth mwyaf perthnasol i’r C</w:t>
      </w:r>
      <w:r w:rsidR="006E2B19">
        <w:rPr>
          <w:rFonts w:ascii="Arial" w:hAnsi="Arial" w:cs="Arial"/>
        </w:rPr>
        <w:t>y</w:t>
      </w:r>
      <w:r>
        <w:rPr>
          <w:rFonts w:ascii="Arial" w:hAnsi="Arial" w:cs="Arial"/>
        </w:rPr>
        <w:t>nllun Gweithredu</w:t>
      </w:r>
      <w:r w:rsidR="006E2B19">
        <w:rPr>
          <w:rFonts w:ascii="Arial" w:hAnsi="Arial" w:cs="Arial"/>
        </w:rPr>
        <w:t xml:space="preserve"> hwn </w:t>
      </w:r>
      <w:r>
        <w:rPr>
          <w:rFonts w:ascii="Arial" w:hAnsi="Arial" w:cs="Arial"/>
        </w:rPr>
        <w:t xml:space="preserve">ar Adfer Natur yw cynnydd yn y perygl </w:t>
      </w:r>
      <w:r w:rsidR="006E2B19">
        <w:rPr>
          <w:rFonts w:ascii="Arial" w:hAnsi="Arial" w:cs="Arial"/>
        </w:rPr>
        <w:t>oherwydd colled  a dirywiad ecosystem</w:t>
      </w:r>
      <w:r w:rsidR="00302548">
        <w:rPr>
          <w:rFonts w:ascii="Arial" w:hAnsi="Arial" w:cs="Arial"/>
        </w:rPr>
        <w:t>au</w:t>
      </w:r>
      <w:r w:rsidR="006E2B19">
        <w:rPr>
          <w:rFonts w:ascii="Arial" w:hAnsi="Arial" w:cs="Arial"/>
        </w:rPr>
        <w:t>, yn dringo o’r 18fed yn y cyfnod byr i’r 4ydd erbyn diwedd y degawd.</w:t>
      </w:r>
    </w:p>
    <w:p w14:paraId="45AE9766" w14:textId="7558D6A2" w:rsidR="00F44F4D" w:rsidRPr="002423FB" w:rsidRDefault="006E2B19" w:rsidP="002423FB">
      <w:pPr>
        <w:spacing w:line="276" w:lineRule="auto"/>
        <w:rPr>
          <w:rFonts w:ascii="Arial" w:hAnsi="Arial" w:cs="Arial"/>
        </w:rPr>
      </w:pPr>
      <w:r>
        <w:rPr>
          <w:rFonts w:ascii="Arial" w:hAnsi="Arial" w:cs="Arial"/>
        </w:rPr>
        <w:t>Mae hyn yn pwysleisio pwysigrwydd y Cynllun Gweithredu hwn ar Adfer Natur i atal a newid tueddiadau presennol mewn colli bioamrywiaeth.</w:t>
      </w:r>
    </w:p>
    <w:p w14:paraId="55F2F188" w14:textId="77777777" w:rsidR="00F44F4D" w:rsidRPr="002423FB" w:rsidRDefault="00F44F4D" w:rsidP="002423FB">
      <w:pPr>
        <w:spacing w:line="276" w:lineRule="auto"/>
        <w:rPr>
          <w:rFonts w:ascii="Arial" w:hAnsi="Arial" w:cs="Arial"/>
        </w:rPr>
      </w:pPr>
    </w:p>
    <w:p w14:paraId="6428C133" w14:textId="71768EC5" w:rsidR="00F44F4D" w:rsidRPr="002423FB" w:rsidRDefault="006E2B19" w:rsidP="002423FB">
      <w:pPr>
        <w:shd w:val="clear" w:color="auto" w:fill="F7CAAC" w:themeFill="accent2" w:themeFillTint="66"/>
        <w:spacing w:line="276" w:lineRule="auto"/>
        <w:ind w:firstLine="720"/>
        <w:rPr>
          <w:rFonts w:ascii="Arial" w:hAnsi="Arial" w:cs="Arial"/>
          <w:b/>
          <w:bCs/>
        </w:rPr>
      </w:pPr>
      <w:r>
        <w:rPr>
          <w:rFonts w:ascii="Arial" w:hAnsi="Arial" w:cs="Arial"/>
          <w:b/>
          <w:bCs/>
        </w:rPr>
        <w:t>Cenedlaethol</w:t>
      </w:r>
    </w:p>
    <w:p w14:paraId="0A88B6B8" w14:textId="3862C67E" w:rsidR="00F44F4D" w:rsidRPr="002423FB" w:rsidRDefault="006E2B19" w:rsidP="002423FB">
      <w:pPr>
        <w:spacing w:line="276" w:lineRule="auto"/>
        <w:rPr>
          <w:rFonts w:ascii="Arial" w:hAnsi="Arial" w:cs="Arial"/>
        </w:rPr>
      </w:pPr>
      <w:r>
        <w:rPr>
          <w:rFonts w:ascii="Arial" w:hAnsi="Arial" w:cs="Arial"/>
        </w:rPr>
        <w:t>Yn ogystal â’r cytundebau rhyngwladol a’r adroddiadau hynny a drafodwyd uchod, mae yna nifer o ddarnau allweddol o ddeddfwriaeth i’w hystyried wrth greu a gweithredu’r cynl</w:t>
      </w:r>
      <w:r w:rsidR="00A86039">
        <w:rPr>
          <w:rFonts w:ascii="Arial" w:hAnsi="Arial" w:cs="Arial"/>
        </w:rPr>
        <w:t>l</w:t>
      </w:r>
      <w:r>
        <w:rPr>
          <w:rFonts w:ascii="Arial" w:hAnsi="Arial" w:cs="Arial"/>
        </w:rPr>
        <w:t>un hwn i adfer na</w:t>
      </w:r>
      <w:r w:rsidR="00A86039">
        <w:rPr>
          <w:rFonts w:ascii="Arial" w:hAnsi="Arial" w:cs="Arial"/>
        </w:rPr>
        <w:t>t</w:t>
      </w:r>
      <w:r>
        <w:rPr>
          <w:rFonts w:ascii="Arial" w:hAnsi="Arial" w:cs="Arial"/>
        </w:rPr>
        <w:t xml:space="preserve">ur. </w:t>
      </w:r>
    </w:p>
    <w:p w14:paraId="39D6679E" w14:textId="4326CEFA" w:rsidR="00F44F4D" w:rsidRPr="002423FB" w:rsidRDefault="00A86039" w:rsidP="002423FB">
      <w:pPr>
        <w:shd w:val="clear" w:color="auto" w:fill="F7CAAC" w:themeFill="accent2" w:themeFillTint="66"/>
        <w:spacing w:line="276" w:lineRule="auto"/>
        <w:ind w:firstLine="720"/>
        <w:rPr>
          <w:rFonts w:ascii="Arial" w:hAnsi="Arial" w:cs="Arial"/>
          <w:b/>
          <w:i/>
          <w:iCs/>
        </w:rPr>
      </w:pPr>
      <w:r>
        <w:rPr>
          <w:rFonts w:ascii="Arial" w:hAnsi="Arial" w:cs="Arial"/>
          <w:b/>
          <w:i/>
          <w:iCs/>
        </w:rPr>
        <w:t>Deddf Llesiant Cenedlaethau’r Dyfodol</w:t>
      </w:r>
    </w:p>
    <w:p w14:paraId="7151E9C5" w14:textId="716EFE7E" w:rsidR="00F44F4D" w:rsidRPr="002423FB" w:rsidRDefault="00A86039" w:rsidP="002423FB">
      <w:pPr>
        <w:spacing w:line="276" w:lineRule="auto"/>
        <w:rPr>
          <w:rFonts w:ascii="Arial" w:hAnsi="Arial" w:cs="Arial"/>
        </w:rPr>
      </w:pPr>
      <w:r>
        <w:rPr>
          <w:rFonts w:ascii="Arial" w:hAnsi="Arial" w:cs="Arial"/>
        </w:rPr>
        <w:t xml:space="preserve">Ystyrir bod Deddf Llesiant Cenedlaethau’r Dyfodol (WFG) yn ddarn arwyddocaol o ddeddfwriaeth, gan ymgorffori yn y gyfraith hawliau cenedlaethau’r dyfodol i gael planed iach a chynaliadwy. </w:t>
      </w:r>
    </w:p>
    <w:p w14:paraId="6E820E71" w14:textId="10E9BAE5" w:rsidR="00F44F4D" w:rsidRPr="002423FB" w:rsidRDefault="00A86039" w:rsidP="002423FB">
      <w:pPr>
        <w:spacing w:line="276" w:lineRule="auto"/>
        <w:rPr>
          <w:rFonts w:ascii="Arial" w:hAnsi="Arial" w:cs="Arial"/>
        </w:rPr>
      </w:pPr>
      <w:r>
        <w:rPr>
          <w:rFonts w:ascii="Arial" w:hAnsi="Arial" w:cs="Arial"/>
        </w:rPr>
        <w:t>Cymru Gydnerth</w:t>
      </w:r>
    </w:p>
    <w:p w14:paraId="0E710A34" w14:textId="591ABD7B" w:rsidR="00F44F4D" w:rsidRPr="002423FB" w:rsidRDefault="00A86039" w:rsidP="002423FB">
      <w:pPr>
        <w:spacing w:line="276" w:lineRule="auto"/>
        <w:rPr>
          <w:rFonts w:ascii="Arial" w:hAnsi="Arial" w:cs="Arial"/>
        </w:rPr>
      </w:pPr>
      <w:r>
        <w:rPr>
          <w:rFonts w:ascii="Arial" w:hAnsi="Arial" w:cs="Arial"/>
        </w:rPr>
        <w:lastRenderedPageBreak/>
        <w:t>Un o’r saith nod yn Neddf WFG yw “Cymru Gydnerth”. Fel y mae wedi ei osod allan gan Swyddfa Cenedlaethau’r Dyfodol, mae Cymru gydnerth yn golygyu</w:t>
      </w:r>
      <w:r w:rsidR="00F44F4D" w:rsidRPr="002423FB">
        <w:rPr>
          <w:rFonts w:ascii="Arial" w:hAnsi="Arial" w:cs="Arial"/>
        </w:rPr>
        <w:t>:</w:t>
      </w:r>
    </w:p>
    <w:tbl>
      <w:tblPr>
        <w:tblStyle w:val="TableGrid"/>
        <w:tblW w:w="0" w:type="auto"/>
        <w:tblLook w:val="04A0" w:firstRow="1" w:lastRow="0" w:firstColumn="1" w:lastColumn="0" w:noHBand="0" w:noVBand="1"/>
      </w:tblPr>
      <w:tblGrid>
        <w:gridCol w:w="9016"/>
      </w:tblGrid>
      <w:tr w:rsidR="00F44F4D" w:rsidRPr="002423FB" w14:paraId="3C1BD690" w14:textId="77777777" w:rsidTr="00ED73E6">
        <w:tc>
          <w:tcPr>
            <w:tcW w:w="9016" w:type="dxa"/>
          </w:tcPr>
          <w:p w14:paraId="21A117D4" w14:textId="047DD60C" w:rsidR="00F44F4D" w:rsidRPr="002423FB" w:rsidRDefault="00A86039" w:rsidP="00C54168">
            <w:pPr>
              <w:spacing w:line="276" w:lineRule="auto"/>
              <w:rPr>
                <w:rFonts w:ascii="Arial" w:hAnsi="Arial" w:cs="Arial"/>
                <w:i/>
                <w:iCs/>
              </w:rPr>
            </w:pPr>
            <w:r>
              <w:rPr>
                <w:rFonts w:ascii="Arial" w:hAnsi="Arial" w:cs="Arial"/>
                <w:i/>
                <w:iCs/>
              </w:rPr>
              <w:t xml:space="preserve">Cenedl sy’n cynnal ac yn gwella amgychedd naturiol fioamrywiol gydag ecosystemau gweithredol iach sy’n cefnogi gwytnwch cymdeithasol, economaidd ac ecolegol a’r gallu i addasu yn ôl newidiadau (er enghraifft, y newid yn yr hinsawdd).  </w:t>
            </w:r>
          </w:p>
        </w:tc>
      </w:tr>
    </w:tbl>
    <w:p w14:paraId="13033525" w14:textId="77777777" w:rsidR="00F44F4D" w:rsidRPr="002423FB" w:rsidRDefault="00F44F4D" w:rsidP="002423FB">
      <w:pPr>
        <w:spacing w:line="276" w:lineRule="auto"/>
        <w:rPr>
          <w:rFonts w:ascii="Arial" w:hAnsi="Arial" w:cs="Arial"/>
        </w:rPr>
      </w:pPr>
    </w:p>
    <w:p w14:paraId="7D1A9651" w14:textId="6B31B37E" w:rsidR="00F44F4D" w:rsidRPr="002423FB" w:rsidRDefault="00C54168" w:rsidP="00C54168">
      <w:pPr>
        <w:spacing w:line="276" w:lineRule="auto"/>
        <w:rPr>
          <w:rFonts w:ascii="Arial" w:hAnsi="Arial" w:cs="Arial"/>
        </w:rPr>
      </w:pPr>
      <w:r>
        <w:rPr>
          <w:rFonts w:ascii="Arial" w:hAnsi="Arial" w:cs="Arial"/>
        </w:rPr>
        <w:t xml:space="preserve">Mae nifer o’r polisiau sydd wedi dilyn naill ai’n sôn am Ddedf Llesiant Cenedlaethau’r Dyfodol (Cymru) neu’n gyfrifol am weithredu rhan ohoni. Felly, mae’r Deddf hon yn gonglfaen wrth adfer natur yng Ngheredigion ac yng Nghymru. </w:t>
      </w:r>
    </w:p>
    <w:p w14:paraId="0005A561" w14:textId="44DFAB3D" w:rsidR="00F44F4D" w:rsidRPr="002423FB" w:rsidRDefault="00C54168" w:rsidP="002423FB">
      <w:pPr>
        <w:shd w:val="clear" w:color="auto" w:fill="F7CAAC" w:themeFill="accent2" w:themeFillTint="66"/>
        <w:spacing w:line="276" w:lineRule="auto"/>
        <w:ind w:firstLine="720"/>
        <w:rPr>
          <w:rFonts w:ascii="Arial" w:hAnsi="Arial" w:cs="Arial"/>
          <w:b/>
          <w:bCs/>
        </w:rPr>
      </w:pPr>
      <w:r>
        <w:rPr>
          <w:rFonts w:ascii="Arial" w:hAnsi="Arial" w:cs="Arial"/>
          <w:b/>
          <w:bCs/>
        </w:rPr>
        <w:t xml:space="preserve">Deddf yr Amgylchedd (Cymru) </w:t>
      </w:r>
      <w:r w:rsidR="00F44F4D" w:rsidRPr="002423FB">
        <w:rPr>
          <w:rFonts w:ascii="Arial" w:hAnsi="Arial" w:cs="Arial"/>
          <w:b/>
          <w:bCs/>
        </w:rPr>
        <w:t>2016</w:t>
      </w:r>
    </w:p>
    <w:p w14:paraId="73A628C4" w14:textId="7163DE54" w:rsidR="00F44F4D" w:rsidRPr="002423FB" w:rsidRDefault="00F44F4D" w:rsidP="002423FB">
      <w:pPr>
        <w:spacing w:line="276" w:lineRule="auto"/>
        <w:rPr>
          <w:rFonts w:ascii="Arial" w:hAnsi="Arial" w:cs="Arial"/>
        </w:rPr>
      </w:pPr>
      <w:r w:rsidRPr="002423FB">
        <w:rPr>
          <w:rFonts w:ascii="Arial" w:hAnsi="Arial" w:cs="Arial"/>
        </w:rPr>
        <w:t>Pas</w:t>
      </w:r>
      <w:r w:rsidR="00C54168">
        <w:rPr>
          <w:rFonts w:ascii="Arial" w:hAnsi="Arial" w:cs="Arial"/>
        </w:rPr>
        <w:t xml:space="preserve">iwyd Deddf yr Amgylchedd (Cymnru) 2016 gan Gynulliad Cenedlaethol Cymru ar y pryd  a’i nod yw ”hyrwyddo rheoli adnoddau’n gynaliadwy, darparu targedau ar gyfer lleihau allyriadau nwyon tŷ gwydr; [...] darpariaeth ar gyfer nifer o bysgodfeydd yn cael eu rheoleiddio ar gyfer pysgod cregyn; darpariaeth ar gyfer </w:t>
      </w:r>
      <w:r w:rsidR="00701B9A">
        <w:rPr>
          <w:rFonts w:ascii="Arial" w:hAnsi="Arial" w:cs="Arial"/>
        </w:rPr>
        <w:t>t</w:t>
      </w:r>
      <w:r w:rsidR="00C54168">
        <w:rPr>
          <w:rFonts w:ascii="Arial" w:hAnsi="Arial" w:cs="Arial"/>
        </w:rPr>
        <w:t>rwyd</w:t>
      </w:r>
      <w:r w:rsidR="00701B9A">
        <w:rPr>
          <w:rFonts w:ascii="Arial" w:hAnsi="Arial" w:cs="Arial"/>
        </w:rPr>
        <w:t>d</w:t>
      </w:r>
      <w:r w:rsidR="00C54168">
        <w:rPr>
          <w:rFonts w:ascii="Arial" w:hAnsi="Arial" w:cs="Arial"/>
        </w:rPr>
        <w:t>e</w:t>
      </w:r>
      <w:r w:rsidR="00701B9A">
        <w:rPr>
          <w:rFonts w:ascii="Arial" w:hAnsi="Arial" w:cs="Arial"/>
        </w:rPr>
        <w:t>dau</w:t>
      </w:r>
      <w:r w:rsidR="00C54168">
        <w:rPr>
          <w:rFonts w:ascii="Arial" w:hAnsi="Arial" w:cs="Arial"/>
        </w:rPr>
        <w:t xml:space="preserve"> môr...</w:t>
      </w:r>
      <w:r w:rsidRPr="002423FB">
        <w:rPr>
          <w:rFonts w:ascii="Arial" w:hAnsi="Arial" w:cs="Arial"/>
        </w:rPr>
        <w:t>”</w:t>
      </w:r>
      <w:r w:rsidRPr="002423FB">
        <w:rPr>
          <w:rStyle w:val="FootnoteReference"/>
          <w:rFonts w:ascii="Arial" w:hAnsi="Arial" w:cs="Arial"/>
        </w:rPr>
        <w:footnoteReference w:id="14"/>
      </w:r>
    </w:p>
    <w:p w14:paraId="4876DFB0" w14:textId="4E45CE13" w:rsidR="00F44F4D" w:rsidRPr="002423FB" w:rsidRDefault="00701B9A" w:rsidP="00701B9A">
      <w:pPr>
        <w:spacing w:line="276" w:lineRule="auto"/>
        <w:rPr>
          <w:rFonts w:ascii="Arial" w:hAnsi="Arial" w:cs="Arial"/>
        </w:rPr>
      </w:pPr>
      <w:r>
        <w:rPr>
          <w:rFonts w:ascii="Arial" w:hAnsi="Arial" w:cs="Arial"/>
        </w:rPr>
        <w:t xml:space="preserve">Mae Adran </w:t>
      </w:r>
      <w:r w:rsidR="00F44F4D" w:rsidRPr="002423FB">
        <w:rPr>
          <w:rFonts w:ascii="Arial" w:hAnsi="Arial" w:cs="Arial"/>
        </w:rPr>
        <w:t xml:space="preserve">6 </w:t>
      </w:r>
      <w:r>
        <w:rPr>
          <w:rFonts w:ascii="Arial" w:hAnsi="Arial" w:cs="Arial"/>
        </w:rPr>
        <w:t>yn y Ddeddf yn ei gwneud yn ofynnol i awdurdodau cyhoeddus “gynnal a gwella bioamrywiaeth [...] ac wrth wneud hynny i hyrwyddo gwytnwch ecosystemau”</w:t>
      </w:r>
      <w:r w:rsidR="00F44F4D" w:rsidRPr="002423FB">
        <w:rPr>
          <w:rStyle w:val="FootnoteReference"/>
          <w:rFonts w:ascii="Arial" w:hAnsi="Arial" w:cs="Arial"/>
        </w:rPr>
        <w:footnoteReference w:id="15"/>
      </w:r>
    </w:p>
    <w:p w14:paraId="13704DB7" w14:textId="29ADDA53" w:rsidR="00F44F4D" w:rsidRPr="002423FB" w:rsidRDefault="00C76764" w:rsidP="002423FB">
      <w:pPr>
        <w:spacing w:line="276" w:lineRule="auto"/>
        <w:rPr>
          <w:rFonts w:ascii="Arial" w:hAnsi="Arial" w:cs="Arial"/>
        </w:rPr>
      </w:pPr>
      <w:r>
        <w:rPr>
          <w:rFonts w:ascii="Arial" w:hAnsi="Arial" w:cs="Arial"/>
        </w:rPr>
        <w:t>Mae Adran 7 yn ei gwneud yn ofynnol i</w:t>
      </w:r>
      <w:r w:rsidRPr="002423FB">
        <w:rPr>
          <w:rFonts w:ascii="Arial" w:hAnsi="Arial" w:cs="Arial"/>
        </w:rPr>
        <w:t xml:space="preserve"> </w:t>
      </w:r>
      <w:r>
        <w:rPr>
          <w:rFonts w:ascii="Arial" w:hAnsi="Arial" w:cs="Arial"/>
        </w:rPr>
        <w:t>Weinidogion Cymru “gyhoeddi, adolygu a diwygio rhestrau o organebau byw a mat</w:t>
      </w:r>
      <w:r w:rsidR="002E3105">
        <w:rPr>
          <w:rFonts w:ascii="Arial" w:hAnsi="Arial" w:cs="Arial"/>
        </w:rPr>
        <w:t>hau</w:t>
      </w:r>
      <w:r>
        <w:rPr>
          <w:rFonts w:ascii="Arial" w:hAnsi="Arial" w:cs="Arial"/>
        </w:rPr>
        <w:t xml:space="preserve"> o gyne</w:t>
      </w:r>
      <w:r w:rsidR="002E3105">
        <w:rPr>
          <w:rFonts w:ascii="Arial" w:hAnsi="Arial" w:cs="Arial"/>
        </w:rPr>
        <w:t xml:space="preserve">finoedd </w:t>
      </w:r>
      <w:r>
        <w:rPr>
          <w:rFonts w:ascii="Arial" w:hAnsi="Arial" w:cs="Arial"/>
        </w:rPr>
        <w:t xml:space="preserve"> y</w:t>
      </w:r>
      <w:r w:rsidR="002E3105">
        <w:rPr>
          <w:rFonts w:ascii="Arial" w:hAnsi="Arial" w:cs="Arial"/>
        </w:rPr>
        <w:t>n</w:t>
      </w:r>
      <w:r>
        <w:rPr>
          <w:rFonts w:ascii="Arial" w:hAnsi="Arial" w:cs="Arial"/>
        </w:rPr>
        <w:t>g Nghymru maen</w:t>
      </w:r>
      <w:r w:rsidR="002E3105">
        <w:rPr>
          <w:rFonts w:ascii="Arial" w:hAnsi="Arial" w:cs="Arial"/>
        </w:rPr>
        <w:t>t</w:t>
      </w:r>
      <w:r>
        <w:rPr>
          <w:rFonts w:ascii="Arial" w:hAnsi="Arial" w:cs="Arial"/>
        </w:rPr>
        <w:t xml:space="preserve"> yn eu hys</w:t>
      </w:r>
      <w:r w:rsidR="002E3105">
        <w:rPr>
          <w:rFonts w:ascii="Arial" w:hAnsi="Arial" w:cs="Arial"/>
        </w:rPr>
        <w:t>tyried</w:t>
      </w:r>
      <w:r>
        <w:rPr>
          <w:rFonts w:ascii="Arial" w:hAnsi="Arial" w:cs="Arial"/>
        </w:rPr>
        <w:t xml:space="preserve"> sy’n arwyddocaol iawn i gyn</w:t>
      </w:r>
      <w:r w:rsidR="002E3105">
        <w:rPr>
          <w:rFonts w:ascii="Arial" w:hAnsi="Arial" w:cs="Arial"/>
        </w:rPr>
        <w:t>n</w:t>
      </w:r>
      <w:r>
        <w:rPr>
          <w:rFonts w:ascii="Arial" w:hAnsi="Arial" w:cs="Arial"/>
        </w:rPr>
        <w:t>al a gwella bioamry</w:t>
      </w:r>
      <w:r w:rsidR="002E3105">
        <w:rPr>
          <w:rFonts w:ascii="Arial" w:hAnsi="Arial" w:cs="Arial"/>
        </w:rPr>
        <w:t>w</w:t>
      </w:r>
      <w:r>
        <w:rPr>
          <w:rFonts w:ascii="Arial" w:hAnsi="Arial" w:cs="Arial"/>
        </w:rPr>
        <w:t>iaeth mewn cys</w:t>
      </w:r>
      <w:r w:rsidR="002E3105">
        <w:rPr>
          <w:rFonts w:ascii="Arial" w:hAnsi="Arial" w:cs="Arial"/>
        </w:rPr>
        <w:t>y</w:t>
      </w:r>
      <w:r>
        <w:rPr>
          <w:rFonts w:ascii="Arial" w:hAnsi="Arial" w:cs="Arial"/>
        </w:rPr>
        <w:t>lltiad â Chymru.</w:t>
      </w:r>
      <w:r w:rsidR="00F44F4D" w:rsidRPr="002423FB">
        <w:rPr>
          <w:rFonts w:ascii="Arial" w:hAnsi="Arial" w:cs="Arial"/>
        </w:rPr>
        <w:t>”</w:t>
      </w:r>
      <w:r w:rsidR="00F44F4D" w:rsidRPr="002423FB">
        <w:rPr>
          <w:rStyle w:val="FootnoteReference"/>
          <w:rFonts w:ascii="Arial" w:hAnsi="Arial" w:cs="Arial"/>
        </w:rPr>
        <w:footnoteReference w:id="16"/>
      </w:r>
      <w:r w:rsidR="00F44F4D" w:rsidRPr="002423FB">
        <w:rPr>
          <w:rFonts w:ascii="Arial" w:hAnsi="Arial" w:cs="Arial"/>
        </w:rPr>
        <w:t xml:space="preserve">. </w:t>
      </w:r>
      <w:r w:rsidR="002E3105">
        <w:rPr>
          <w:rFonts w:ascii="Arial" w:hAnsi="Arial" w:cs="Arial"/>
        </w:rPr>
        <w:t>Mae rhestrau llawn o rywogaethau a chynefinoedd blaenoriaeth i’w gweld yma</w:t>
      </w:r>
      <w:r w:rsidR="00F44F4D" w:rsidRPr="002423FB">
        <w:rPr>
          <w:rFonts w:ascii="Arial" w:hAnsi="Arial" w:cs="Arial"/>
        </w:rPr>
        <w:t xml:space="preserve">: </w:t>
      </w:r>
      <w:hyperlink r:id="rId13" w:history="1">
        <w:r w:rsidR="00F44F4D" w:rsidRPr="002423FB">
          <w:rPr>
            <w:rStyle w:val="Hyperlink"/>
            <w:rFonts w:ascii="Arial" w:hAnsi="Arial" w:cs="Arial"/>
          </w:rPr>
          <w:t>Wales Biodiversity Partnership - Section 7 (biodiversitywales.org.uk)</w:t>
        </w:r>
      </w:hyperlink>
    </w:p>
    <w:p w14:paraId="566212BC" w14:textId="77777777" w:rsidR="00F44F4D" w:rsidRPr="002423FB" w:rsidRDefault="00F44F4D" w:rsidP="002423FB">
      <w:pPr>
        <w:spacing w:line="276" w:lineRule="auto"/>
        <w:rPr>
          <w:rFonts w:ascii="Arial" w:hAnsi="Arial" w:cs="Arial"/>
        </w:rPr>
      </w:pPr>
    </w:p>
    <w:p w14:paraId="0B75AB6A" w14:textId="5D6447FE" w:rsidR="00F44F4D" w:rsidRPr="002423FB" w:rsidRDefault="00F44F4D" w:rsidP="002423FB">
      <w:pPr>
        <w:shd w:val="clear" w:color="auto" w:fill="F7CAAC" w:themeFill="accent2" w:themeFillTint="66"/>
        <w:spacing w:line="276" w:lineRule="auto"/>
        <w:rPr>
          <w:rFonts w:ascii="Arial" w:hAnsi="Arial" w:cs="Arial"/>
        </w:rPr>
      </w:pPr>
      <w:r w:rsidRPr="002423FB">
        <w:rPr>
          <w:rFonts w:ascii="Arial" w:hAnsi="Arial" w:cs="Arial"/>
          <w:b/>
        </w:rPr>
        <w:t>B</w:t>
      </w:r>
      <w:r w:rsidRPr="002423FB">
        <w:rPr>
          <w:rFonts w:ascii="Arial" w:hAnsi="Arial" w:cs="Arial"/>
          <w:b/>
          <w:bCs/>
        </w:rPr>
        <w:t>iodiversity Deep Dive</w:t>
      </w:r>
    </w:p>
    <w:p w14:paraId="3C3DB150" w14:textId="6BA8B621" w:rsidR="00F44F4D" w:rsidRPr="002423FB" w:rsidRDefault="002E3105" w:rsidP="002423FB">
      <w:pPr>
        <w:spacing w:line="276" w:lineRule="auto"/>
        <w:rPr>
          <w:rFonts w:ascii="Arial" w:hAnsi="Arial" w:cs="Arial"/>
        </w:rPr>
      </w:pPr>
      <w:r>
        <w:rPr>
          <w:rFonts w:ascii="Arial" w:hAnsi="Arial" w:cs="Arial"/>
        </w:rPr>
        <w:t>Y</w:t>
      </w:r>
      <w:r w:rsidR="00F44F4D" w:rsidRPr="002423FB">
        <w:rPr>
          <w:rFonts w:ascii="Arial" w:hAnsi="Arial" w:cs="Arial"/>
        </w:rPr>
        <w:t xml:space="preserve">n 2022 </w:t>
      </w:r>
      <w:r>
        <w:rPr>
          <w:rFonts w:ascii="Arial" w:hAnsi="Arial" w:cs="Arial"/>
        </w:rPr>
        <w:t>cydlynodd Julie James AoS, y Gweinidog Newid yn yr Hinsawdd, grŵp o arbenigwyr ac ymarferwyr o fri i ddatblygu ac ymchwilio i set o gamau gweithredu ar y cyd i gef</w:t>
      </w:r>
      <w:r w:rsidR="007E7120">
        <w:rPr>
          <w:rFonts w:ascii="Arial" w:hAnsi="Arial" w:cs="Arial"/>
        </w:rPr>
        <w:t>n</w:t>
      </w:r>
      <w:r>
        <w:rPr>
          <w:rFonts w:ascii="Arial" w:hAnsi="Arial" w:cs="Arial"/>
        </w:rPr>
        <w:t>ogi adfer natur ledled Cymru. Galwyd hwn yn ‘Biodiversity Deep Dive”</w:t>
      </w:r>
      <w:r w:rsidR="00F44F4D" w:rsidRPr="002423FB">
        <w:rPr>
          <w:rFonts w:ascii="Arial" w:hAnsi="Arial" w:cs="Arial"/>
        </w:rPr>
        <w:t>.</w:t>
      </w:r>
      <w:r w:rsidR="00F44F4D" w:rsidRPr="002423FB">
        <w:rPr>
          <w:rStyle w:val="FootnoteReference"/>
          <w:rFonts w:ascii="Arial" w:hAnsi="Arial" w:cs="Arial"/>
        </w:rPr>
        <w:footnoteReference w:id="17"/>
      </w:r>
      <w:r w:rsidR="00F44F4D" w:rsidRPr="002423FB">
        <w:rPr>
          <w:rFonts w:ascii="Arial" w:hAnsi="Arial" w:cs="Arial"/>
        </w:rPr>
        <w:t xml:space="preserve"> </w:t>
      </w:r>
      <w:r w:rsidR="00F44F4D" w:rsidRPr="002423FB">
        <w:rPr>
          <w:rStyle w:val="FootnoteReference"/>
          <w:rFonts w:ascii="Arial" w:hAnsi="Arial" w:cs="Arial"/>
        </w:rPr>
        <w:footnoteReference w:id="18"/>
      </w:r>
      <w:r w:rsidR="00F44F4D" w:rsidRPr="002423FB">
        <w:rPr>
          <w:rFonts w:ascii="Arial" w:hAnsi="Arial" w:cs="Arial"/>
        </w:rPr>
        <w:t xml:space="preserve"> </w:t>
      </w:r>
      <w:r>
        <w:rPr>
          <w:rFonts w:ascii="Arial" w:hAnsi="Arial" w:cs="Arial"/>
        </w:rPr>
        <w:t>Roed</w:t>
      </w:r>
      <w:r w:rsidR="007E7120">
        <w:rPr>
          <w:rFonts w:ascii="Arial" w:hAnsi="Arial" w:cs="Arial"/>
        </w:rPr>
        <w:t>d</w:t>
      </w:r>
      <w:r>
        <w:rPr>
          <w:rFonts w:ascii="Arial" w:hAnsi="Arial" w:cs="Arial"/>
        </w:rPr>
        <w:t xml:space="preserve"> yr ad</w:t>
      </w:r>
      <w:r w:rsidR="007E7120">
        <w:rPr>
          <w:rFonts w:ascii="Arial" w:hAnsi="Arial" w:cs="Arial"/>
        </w:rPr>
        <w:t>r</w:t>
      </w:r>
      <w:r>
        <w:rPr>
          <w:rFonts w:ascii="Arial" w:hAnsi="Arial" w:cs="Arial"/>
        </w:rPr>
        <w:t>odd</w:t>
      </w:r>
      <w:r w:rsidR="007E7120">
        <w:rPr>
          <w:rFonts w:ascii="Arial" w:hAnsi="Arial" w:cs="Arial"/>
        </w:rPr>
        <w:t>iad</w:t>
      </w:r>
      <w:r>
        <w:rPr>
          <w:rFonts w:ascii="Arial" w:hAnsi="Arial" w:cs="Arial"/>
        </w:rPr>
        <w:t xml:space="preserve"> yn canolbwyntio ar y </w:t>
      </w:r>
      <w:r w:rsidR="007E7120">
        <w:rPr>
          <w:rFonts w:ascii="Arial" w:hAnsi="Arial" w:cs="Arial"/>
        </w:rPr>
        <w:t xml:space="preserve">nod 30x30 (Targed 3 nawr) a oedd heb ei benderfynu bryd hynny yn y Fframwaith Bioamrywiaeth Byd-eang (Gweler uchod).  </w:t>
      </w:r>
    </w:p>
    <w:p w14:paraId="25C81F8F" w14:textId="604DDC14" w:rsidR="00F44F4D" w:rsidRPr="002423FB" w:rsidRDefault="007E7120" w:rsidP="002423FB">
      <w:pPr>
        <w:spacing w:line="276" w:lineRule="auto"/>
        <w:rPr>
          <w:rFonts w:ascii="Arial" w:hAnsi="Arial" w:cs="Arial"/>
        </w:rPr>
      </w:pPr>
      <w:r>
        <w:rPr>
          <w:rFonts w:ascii="Arial" w:hAnsi="Arial" w:cs="Arial"/>
        </w:rPr>
        <w:t>Gwelir isod y prif argymhellion yn Deep Dive</w:t>
      </w:r>
      <w:r w:rsidR="00F44F4D" w:rsidRPr="002423FB">
        <w:rPr>
          <w:rFonts w:ascii="Arial" w:hAnsi="Arial" w:cs="Arial"/>
        </w:rPr>
        <w:t>:</w:t>
      </w:r>
    </w:p>
    <w:p w14:paraId="096F6E18" w14:textId="09FE7EB6" w:rsidR="00F44F4D" w:rsidRPr="002423FB" w:rsidRDefault="00F44F4D" w:rsidP="002423FB">
      <w:pPr>
        <w:pStyle w:val="ListParagraph"/>
        <w:numPr>
          <w:ilvl w:val="0"/>
          <w:numId w:val="8"/>
        </w:numPr>
        <w:spacing w:line="276" w:lineRule="auto"/>
        <w:rPr>
          <w:rFonts w:ascii="Arial" w:hAnsi="Arial" w:cs="Arial"/>
        </w:rPr>
      </w:pPr>
      <w:r w:rsidRPr="002423FB">
        <w:rPr>
          <w:rFonts w:ascii="Arial" w:hAnsi="Arial" w:cs="Arial"/>
        </w:rPr>
        <w:t>Tra</w:t>
      </w:r>
      <w:r w:rsidR="007E7120">
        <w:rPr>
          <w:rFonts w:ascii="Arial" w:hAnsi="Arial" w:cs="Arial"/>
        </w:rPr>
        <w:t xml:space="preserve">wsnewid y gyfres o safleoedd sy’n cael eu diogelu i gael eu cysylltu’n well, yn fwy o faint ac yn fwy effeithiol. </w:t>
      </w:r>
    </w:p>
    <w:p w14:paraId="12DF4A97" w14:textId="744DA41B" w:rsidR="00F44F4D" w:rsidRPr="002423FB" w:rsidRDefault="00F44F4D" w:rsidP="002423FB">
      <w:pPr>
        <w:pStyle w:val="ListParagraph"/>
        <w:numPr>
          <w:ilvl w:val="0"/>
          <w:numId w:val="8"/>
        </w:numPr>
        <w:spacing w:line="276" w:lineRule="auto"/>
        <w:rPr>
          <w:rFonts w:ascii="Arial" w:hAnsi="Arial" w:cs="Arial"/>
        </w:rPr>
      </w:pPr>
      <w:r w:rsidRPr="002423FB">
        <w:rPr>
          <w:rFonts w:ascii="Arial" w:hAnsi="Arial" w:cs="Arial"/>
        </w:rPr>
        <w:t>Cre</w:t>
      </w:r>
      <w:r w:rsidR="007E7120">
        <w:rPr>
          <w:rFonts w:ascii="Arial" w:hAnsi="Arial" w:cs="Arial"/>
        </w:rPr>
        <w:t>u fframwaith i gydnabod Ardaloedd Enghreifftiol Adfer Natur a Mesurau Cadwraeth Effeithiol Eraill ar Sail Ardal (OECM) sy’n sicrhau canlyniadau bioamrywiaeth.</w:t>
      </w:r>
      <w:r w:rsidRPr="002423FB">
        <w:rPr>
          <w:rFonts w:ascii="Arial" w:hAnsi="Arial" w:cs="Arial"/>
        </w:rPr>
        <w:t>.</w:t>
      </w:r>
    </w:p>
    <w:p w14:paraId="1B3D3B5B" w14:textId="2C31AA1F" w:rsidR="00F44F4D" w:rsidRPr="002423FB" w:rsidRDefault="007E7120" w:rsidP="002423FB">
      <w:pPr>
        <w:pStyle w:val="ListParagraph"/>
        <w:numPr>
          <w:ilvl w:val="0"/>
          <w:numId w:val="8"/>
        </w:numPr>
        <w:spacing w:line="276" w:lineRule="auto"/>
        <w:rPr>
          <w:rFonts w:ascii="Arial" w:hAnsi="Arial" w:cs="Arial"/>
        </w:rPr>
      </w:pPr>
      <w:r>
        <w:rPr>
          <w:rFonts w:ascii="Arial" w:hAnsi="Arial" w:cs="Arial"/>
        </w:rPr>
        <w:lastRenderedPageBreak/>
        <w:t>Datgloi</w:t>
      </w:r>
      <w:r w:rsidR="00F44F4D" w:rsidRPr="002423FB">
        <w:rPr>
          <w:rFonts w:ascii="Arial" w:hAnsi="Arial" w:cs="Arial"/>
        </w:rPr>
        <w:t xml:space="preserve"> poten</w:t>
      </w:r>
      <w:r w:rsidR="001A4DD2">
        <w:rPr>
          <w:rFonts w:ascii="Arial" w:hAnsi="Arial" w:cs="Arial"/>
        </w:rPr>
        <w:t>s</w:t>
      </w:r>
      <w:r w:rsidR="00F44F4D" w:rsidRPr="002423FB">
        <w:rPr>
          <w:rFonts w:ascii="Arial" w:hAnsi="Arial" w:cs="Arial"/>
        </w:rPr>
        <w:t xml:space="preserve">ial </w:t>
      </w:r>
      <w:r w:rsidR="001A4DD2">
        <w:rPr>
          <w:rFonts w:ascii="Arial" w:hAnsi="Arial" w:cs="Arial"/>
        </w:rPr>
        <w:t>tirweddau wedi eu dynodi</w:t>
      </w:r>
      <w:r w:rsidR="00F44F4D" w:rsidRPr="002423FB">
        <w:rPr>
          <w:rFonts w:ascii="Arial" w:hAnsi="Arial" w:cs="Arial"/>
        </w:rPr>
        <w:t xml:space="preserve"> (Par</w:t>
      </w:r>
      <w:r w:rsidR="001A4DD2">
        <w:rPr>
          <w:rFonts w:ascii="Arial" w:hAnsi="Arial" w:cs="Arial"/>
        </w:rPr>
        <w:t>ciau Cenedlaethol ac Ardaloedd Harddwch Naturiol Eithriadol</w:t>
      </w:r>
      <w:r w:rsidR="00F44F4D" w:rsidRPr="002423FB">
        <w:rPr>
          <w:rFonts w:ascii="Arial" w:hAnsi="Arial" w:cs="Arial"/>
        </w:rPr>
        <w:t xml:space="preserve">) </w:t>
      </w:r>
      <w:r w:rsidR="001A4DD2">
        <w:rPr>
          <w:rFonts w:ascii="Arial" w:hAnsi="Arial" w:cs="Arial"/>
        </w:rPr>
        <w:t>i wneud mwy dros natur a</w:t>
      </w:r>
      <w:r w:rsidR="00F44F4D" w:rsidRPr="002423FB">
        <w:rPr>
          <w:rFonts w:ascii="Arial" w:hAnsi="Arial" w:cs="Arial"/>
        </w:rPr>
        <w:t xml:space="preserve"> 30 </w:t>
      </w:r>
      <w:r w:rsidR="001A4DD2">
        <w:rPr>
          <w:rFonts w:ascii="Arial" w:hAnsi="Arial" w:cs="Arial"/>
        </w:rPr>
        <w:t>wrth</w:t>
      </w:r>
      <w:r w:rsidR="00F44F4D" w:rsidRPr="002423FB">
        <w:rPr>
          <w:rFonts w:ascii="Arial" w:hAnsi="Arial" w:cs="Arial"/>
        </w:rPr>
        <w:t xml:space="preserve"> 30.</w:t>
      </w:r>
    </w:p>
    <w:p w14:paraId="171AC3E4" w14:textId="7F40EA7B" w:rsidR="00F44F4D" w:rsidRPr="002423FB" w:rsidRDefault="001A4DD2" w:rsidP="002423FB">
      <w:pPr>
        <w:pStyle w:val="ListParagraph"/>
        <w:numPr>
          <w:ilvl w:val="0"/>
          <w:numId w:val="8"/>
        </w:numPr>
        <w:spacing w:line="276" w:lineRule="auto"/>
        <w:rPr>
          <w:rFonts w:ascii="Arial" w:hAnsi="Arial" w:cs="Arial"/>
        </w:rPr>
      </w:pPr>
      <w:r>
        <w:rPr>
          <w:rFonts w:ascii="Arial" w:hAnsi="Arial" w:cs="Arial"/>
        </w:rPr>
        <w:t xml:space="preserve">Parhau i ddiwygio rheoli a chynllunio tir a môr (gan gynnwys gofodol) i wneud mwy dros safleoedd sy’n cael eu diogelu a thir/morwedd ehangach. </w:t>
      </w:r>
    </w:p>
    <w:p w14:paraId="78D9AD49" w14:textId="0DF8B3B6" w:rsidR="00F44F4D" w:rsidRPr="002423FB" w:rsidRDefault="001A4DD2" w:rsidP="002423FB">
      <w:pPr>
        <w:pStyle w:val="ListParagraph"/>
        <w:numPr>
          <w:ilvl w:val="0"/>
          <w:numId w:val="8"/>
        </w:numPr>
        <w:spacing w:line="276" w:lineRule="auto"/>
        <w:rPr>
          <w:rFonts w:ascii="Arial" w:hAnsi="Arial" w:cs="Arial"/>
        </w:rPr>
      </w:pPr>
      <w:r>
        <w:rPr>
          <w:rFonts w:ascii="Arial" w:hAnsi="Arial" w:cs="Arial"/>
        </w:rPr>
        <w:t xml:space="preserve">Adeiladu sail gref ar gyfer darpariaeth yn y dyfodol drwy adeiladu capasiti, newid ymddygiad, cynyddu ymwybyddiaeth a datblygu sgiliau. </w:t>
      </w:r>
    </w:p>
    <w:p w14:paraId="51D9B0D8" w14:textId="3C293FF4" w:rsidR="00F44F4D" w:rsidRPr="002423FB" w:rsidRDefault="001A4DD2" w:rsidP="002423FB">
      <w:pPr>
        <w:pStyle w:val="ListParagraph"/>
        <w:numPr>
          <w:ilvl w:val="0"/>
          <w:numId w:val="8"/>
        </w:numPr>
        <w:spacing w:line="276" w:lineRule="auto"/>
        <w:rPr>
          <w:rFonts w:ascii="Arial" w:hAnsi="Arial" w:cs="Arial"/>
        </w:rPr>
      </w:pPr>
      <w:r>
        <w:rPr>
          <w:rFonts w:ascii="Arial" w:hAnsi="Arial" w:cs="Arial"/>
        </w:rPr>
        <w:t>Datgloi cyllid cyh</w:t>
      </w:r>
      <w:r w:rsidR="00302548">
        <w:rPr>
          <w:rFonts w:ascii="Arial" w:hAnsi="Arial" w:cs="Arial"/>
        </w:rPr>
        <w:t>oeddus</w:t>
      </w:r>
      <w:bookmarkStart w:id="0" w:name="_GoBack"/>
      <w:bookmarkEnd w:id="0"/>
      <w:r>
        <w:rPr>
          <w:rFonts w:ascii="Arial" w:hAnsi="Arial" w:cs="Arial"/>
        </w:rPr>
        <w:t xml:space="preserve"> a phreifat i ddarparu dros natur lawer yn ehangach a cyflymach.</w:t>
      </w:r>
    </w:p>
    <w:p w14:paraId="27623AE4" w14:textId="3B6C739B" w:rsidR="00F44F4D" w:rsidRPr="002423FB" w:rsidRDefault="00F44F4D" w:rsidP="002423FB">
      <w:pPr>
        <w:pStyle w:val="ListParagraph"/>
        <w:numPr>
          <w:ilvl w:val="0"/>
          <w:numId w:val="8"/>
        </w:numPr>
        <w:spacing w:line="276" w:lineRule="auto"/>
        <w:rPr>
          <w:rFonts w:ascii="Arial" w:hAnsi="Arial" w:cs="Arial"/>
        </w:rPr>
      </w:pPr>
      <w:r w:rsidRPr="002423FB">
        <w:rPr>
          <w:rFonts w:ascii="Arial" w:hAnsi="Arial" w:cs="Arial"/>
        </w:rPr>
        <w:t>D</w:t>
      </w:r>
      <w:r w:rsidR="001A4DD2">
        <w:rPr>
          <w:rFonts w:ascii="Arial" w:hAnsi="Arial" w:cs="Arial"/>
        </w:rPr>
        <w:t>at</w:t>
      </w:r>
      <w:r w:rsidR="002929E1">
        <w:rPr>
          <w:rFonts w:ascii="Arial" w:hAnsi="Arial" w:cs="Arial"/>
        </w:rPr>
        <w:t>b</w:t>
      </w:r>
      <w:r w:rsidR="001A4DD2">
        <w:rPr>
          <w:rFonts w:ascii="Arial" w:hAnsi="Arial" w:cs="Arial"/>
        </w:rPr>
        <w:t>lygu ac addasu fframweithiau monitro a thys</w:t>
      </w:r>
      <w:r w:rsidR="00904979">
        <w:rPr>
          <w:rFonts w:ascii="Arial" w:hAnsi="Arial" w:cs="Arial"/>
        </w:rPr>
        <w:t>t</w:t>
      </w:r>
      <w:r w:rsidR="001A4DD2">
        <w:rPr>
          <w:rFonts w:ascii="Arial" w:hAnsi="Arial" w:cs="Arial"/>
        </w:rPr>
        <w:t>io</w:t>
      </w:r>
      <w:r w:rsidR="00904979">
        <w:rPr>
          <w:rFonts w:ascii="Arial" w:hAnsi="Arial" w:cs="Arial"/>
        </w:rPr>
        <w:t>l</w:t>
      </w:r>
      <w:r w:rsidR="001A4DD2">
        <w:rPr>
          <w:rFonts w:ascii="Arial" w:hAnsi="Arial" w:cs="Arial"/>
        </w:rPr>
        <w:t>aeth i fe</w:t>
      </w:r>
      <w:r w:rsidR="00904979">
        <w:rPr>
          <w:rFonts w:ascii="Arial" w:hAnsi="Arial" w:cs="Arial"/>
        </w:rPr>
        <w:t>sur</w:t>
      </w:r>
      <w:r w:rsidR="001A4DD2">
        <w:rPr>
          <w:rFonts w:ascii="Arial" w:hAnsi="Arial" w:cs="Arial"/>
        </w:rPr>
        <w:t xml:space="preserve"> cynnydd tuag at y targed 30x30 a llywio bla</w:t>
      </w:r>
      <w:r w:rsidR="00904979">
        <w:rPr>
          <w:rFonts w:ascii="Arial" w:hAnsi="Arial" w:cs="Arial"/>
        </w:rPr>
        <w:t>e</w:t>
      </w:r>
      <w:r w:rsidR="001A4DD2">
        <w:rPr>
          <w:rFonts w:ascii="Arial" w:hAnsi="Arial" w:cs="Arial"/>
        </w:rPr>
        <w:t>n</w:t>
      </w:r>
      <w:r w:rsidR="00904979">
        <w:rPr>
          <w:rFonts w:ascii="Arial" w:hAnsi="Arial" w:cs="Arial"/>
        </w:rPr>
        <w:t>oriaeth</w:t>
      </w:r>
      <w:r w:rsidR="001A4DD2">
        <w:rPr>
          <w:rFonts w:ascii="Arial" w:hAnsi="Arial" w:cs="Arial"/>
        </w:rPr>
        <w:t xml:space="preserve"> w</w:t>
      </w:r>
      <w:r w:rsidR="00904979">
        <w:rPr>
          <w:rFonts w:ascii="Arial" w:hAnsi="Arial" w:cs="Arial"/>
        </w:rPr>
        <w:t>r</w:t>
      </w:r>
      <w:r w:rsidR="001A4DD2">
        <w:rPr>
          <w:rFonts w:ascii="Arial" w:hAnsi="Arial" w:cs="Arial"/>
        </w:rPr>
        <w:t xml:space="preserve">th weithredu. </w:t>
      </w:r>
    </w:p>
    <w:p w14:paraId="7E7A104B" w14:textId="72DD59E0" w:rsidR="00F44F4D" w:rsidRPr="002423FB" w:rsidRDefault="00904979" w:rsidP="002423FB">
      <w:pPr>
        <w:shd w:val="clear" w:color="auto" w:fill="F7CAAC" w:themeFill="accent2" w:themeFillTint="66"/>
        <w:spacing w:line="276" w:lineRule="auto"/>
        <w:rPr>
          <w:rFonts w:ascii="Arial" w:hAnsi="Arial" w:cs="Arial"/>
          <w:b/>
          <w:bCs/>
        </w:rPr>
      </w:pPr>
      <w:r>
        <w:rPr>
          <w:rFonts w:ascii="Arial" w:hAnsi="Arial" w:cs="Arial"/>
          <w:b/>
          <w:bCs/>
        </w:rPr>
        <w:t>Deddf Amaethyddiaeth</w:t>
      </w:r>
      <w:r w:rsidR="00F44F4D" w:rsidRPr="002423FB">
        <w:rPr>
          <w:rFonts w:ascii="Arial" w:hAnsi="Arial" w:cs="Arial"/>
          <w:b/>
          <w:bCs/>
        </w:rPr>
        <w:t xml:space="preserve"> (</w:t>
      </w:r>
      <w:r>
        <w:rPr>
          <w:rFonts w:ascii="Arial" w:hAnsi="Arial" w:cs="Arial"/>
          <w:b/>
          <w:bCs/>
        </w:rPr>
        <w:t>Cymru</w:t>
      </w:r>
      <w:r w:rsidR="00F44F4D" w:rsidRPr="002423FB">
        <w:rPr>
          <w:rFonts w:ascii="Arial" w:hAnsi="Arial" w:cs="Arial"/>
          <w:b/>
          <w:bCs/>
        </w:rPr>
        <w:t>) 2023</w:t>
      </w:r>
    </w:p>
    <w:p w14:paraId="2BD01ACA" w14:textId="772E0D2B" w:rsidR="00F44F4D" w:rsidRPr="002423FB" w:rsidRDefault="002929E1" w:rsidP="002423FB">
      <w:pPr>
        <w:spacing w:line="276" w:lineRule="auto"/>
        <w:rPr>
          <w:rFonts w:ascii="Arial" w:hAnsi="Arial" w:cs="Arial"/>
        </w:rPr>
      </w:pPr>
      <w:r>
        <w:rPr>
          <w:rFonts w:ascii="Arial" w:hAnsi="Arial" w:cs="Arial"/>
        </w:rPr>
        <w:t>Pasiwyd Deddf Amaethyddiaeth (Cymru) 2023 gan y Senedd yn ddiweddar i sefydlu “rheoli tir yn gynaliadwy” a’i amcanion fel y fframwaith ar gyfer polisi amaethyddiaeth yng Nghymru</w:t>
      </w:r>
      <w:r w:rsidR="00F44F4D" w:rsidRPr="002423FB">
        <w:rPr>
          <w:rFonts w:ascii="Arial" w:hAnsi="Arial" w:cs="Arial"/>
        </w:rPr>
        <w:t>.</w:t>
      </w:r>
      <w:r w:rsidR="00F44F4D" w:rsidRPr="002423FB">
        <w:rPr>
          <w:rStyle w:val="FootnoteReference"/>
          <w:rFonts w:ascii="Arial" w:hAnsi="Arial" w:cs="Arial"/>
        </w:rPr>
        <w:footnoteReference w:id="19"/>
      </w:r>
    </w:p>
    <w:p w14:paraId="69A06F80" w14:textId="4CB797C6" w:rsidR="00F44F4D" w:rsidRPr="002423FB" w:rsidRDefault="002929E1" w:rsidP="002423FB">
      <w:pPr>
        <w:spacing w:line="276" w:lineRule="auto"/>
        <w:rPr>
          <w:rFonts w:ascii="Arial" w:hAnsi="Arial" w:cs="Arial"/>
        </w:rPr>
      </w:pPr>
      <w:r>
        <w:rPr>
          <w:rFonts w:ascii="Arial" w:hAnsi="Arial" w:cs="Arial"/>
        </w:rPr>
        <w:t>Yn gryno, dyma yw amcanion rheoli tir yn gynaliadwy</w:t>
      </w:r>
      <w:r w:rsidR="00F44F4D" w:rsidRPr="002423FB">
        <w:rPr>
          <w:rFonts w:ascii="Arial" w:hAnsi="Arial" w:cs="Arial"/>
        </w:rPr>
        <w:t>:</w:t>
      </w:r>
    </w:p>
    <w:p w14:paraId="4AE28393" w14:textId="48D0A157" w:rsidR="00F44F4D" w:rsidRPr="002423FB" w:rsidRDefault="002929E1" w:rsidP="002423FB">
      <w:pPr>
        <w:pStyle w:val="ListParagraph"/>
        <w:numPr>
          <w:ilvl w:val="0"/>
          <w:numId w:val="11"/>
        </w:numPr>
        <w:spacing w:line="276" w:lineRule="auto"/>
        <w:rPr>
          <w:rFonts w:ascii="Arial" w:hAnsi="Arial" w:cs="Arial"/>
        </w:rPr>
      </w:pPr>
      <w:r>
        <w:rPr>
          <w:rFonts w:ascii="Arial" w:hAnsi="Arial" w:cs="Arial"/>
        </w:rPr>
        <w:t>Cynhyrchu bwyd a nwyddau eraill mewn ffordd gynaliadwy</w:t>
      </w:r>
      <w:r w:rsidR="00F44F4D" w:rsidRPr="002423FB">
        <w:rPr>
          <w:rFonts w:ascii="Arial" w:hAnsi="Arial" w:cs="Arial"/>
        </w:rPr>
        <w:t>.</w:t>
      </w:r>
    </w:p>
    <w:p w14:paraId="6EDE84D4" w14:textId="55680030" w:rsidR="00F44F4D" w:rsidRPr="002423FB" w:rsidRDefault="002929E1" w:rsidP="002423FB">
      <w:pPr>
        <w:pStyle w:val="ListParagraph"/>
        <w:numPr>
          <w:ilvl w:val="0"/>
          <w:numId w:val="11"/>
        </w:numPr>
        <w:spacing w:line="276" w:lineRule="auto"/>
        <w:rPr>
          <w:rFonts w:ascii="Arial" w:hAnsi="Arial" w:cs="Arial"/>
        </w:rPr>
      </w:pPr>
      <w:r>
        <w:rPr>
          <w:rFonts w:ascii="Arial" w:hAnsi="Arial" w:cs="Arial"/>
        </w:rPr>
        <w:t>Lleddfu ac addasu yn ôl newid yn yr hinsawdd.</w:t>
      </w:r>
    </w:p>
    <w:p w14:paraId="699A9E77" w14:textId="243EA1D1" w:rsidR="00F44F4D" w:rsidRPr="002423FB" w:rsidRDefault="002929E1" w:rsidP="002423FB">
      <w:pPr>
        <w:pStyle w:val="ListParagraph"/>
        <w:numPr>
          <w:ilvl w:val="0"/>
          <w:numId w:val="11"/>
        </w:numPr>
        <w:spacing w:line="276" w:lineRule="auto"/>
        <w:rPr>
          <w:rFonts w:ascii="Arial" w:hAnsi="Arial" w:cs="Arial"/>
        </w:rPr>
      </w:pPr>
      <w:r>
        <w:rPr>
          <w:rFonts w:ascii="Arial" w:hAnsi="Arial" w:cs="Arial"/>
        </w:rPr>
        <w:t>Cynnal a gwella gwytnwch</w:t>
      </w:r>
      <w:r w:rsidR="00F44F4D" w:rsidRPr="002423FB">
        <w:rPr>
          <w:rFonts w:ascii="Arial" w:hAnsi="Arial" w:cs="Arial"/>
        </w:rPr>
        <w:t xml:space="preserve"> ecosystem</w:t>
      </w:r>
      <w:r>
        <w:rPr>
          <w:rFonts w:ascii="Arial" w:hAnsi="Arial" w:cs="Arial"/>
        </w:rPr>
        <w:t>au</w:t>
      </w:r>
      <w:r w:rsidR="00F44F4D" w:rsidRPr="002423FB">
        <w:rPr>
          <w:rFonts w:ascii="Arial" w:hAnsi="Arial" w:cs="Arial"/>
        </w:rPr>
        <w:t xml:space="preserve"> a</w:t>
      </w:r>
      <w:r>
        <w:rPr>
          <w:rFonts w:ascii="Arial" w:hAnsi="Arial" w:cs="Arial"/>
        </w:rPr>
        <w:t>’r buddiannau a ddarparant</w:t>
      </w:r>
      <w:r w:rsidR="00F56560" w:rsidRPr="002423FB">
        <w:rPr>
          <w:rFonts w:ascii="Arial" w:hAnsi="Arial" w:cs="Arial"/>
        </w:rPr>
        <w:t>.</w:t>
      </w:r>
    </w:p>
    <w:p w14:paraId="6BBE3955" w14:textId="1A99A3D9" w:rsidR="00F44F4D" w:rsidRPr="002423FB" w:rsidRDefault="002929E1" w:rsidP="002423FB">
      <w:pPr>
        <w:pStyle w:val="ListParagraph"/>
        <w:numPr>
          <w:ilvl w:val="0"/>
          <w:numId w:val="11"/>
        </w:numPr>
        <w:spacing w:line="276" w:lineRule="auto"/>
        <w:rPr>
          <w:rFonts w:ascii="Arial" w:hAnsi="Arial" w:cs="Arial"/>
        </w:rPr>
      </w:pPr>
      <w:r>
        <w:rPr>
          <w:rFonts w:ascii="Arial" w:hAnsi="Arial" w:cs="Arial"/>
        </w:rPr>
        <w:t>Gwarchod a gwella cefn gwlad ac adnoddau diwylliannol a hyrwyddo my</w:t>
      </w:r>
      <w:r w:rsidR="004D1765">
        <w:rPr>
          <w:rFonts w:ascii="Arial" w:hAnsi="Arial" w:cs="Arial"/>
        </w:rPr>
        <w:t xml:space="preserve">nediad </w:t>
      </w:r>
      <w:r>
        <w:rPr>
          <w:rFonts w:ascii="Arial" w:hAnsi="Arial" w:cs="Arial"/>
        </w:rPr>
        <w:t>i</w:t>
      </w:r>
      <w:r w:rsidR="004D1765">
        <w:rPr>
          <w:rFonts w:ascii="Arial" w:hAnsi="Arial" w:cs="Arial"/>
        </w:rPr>
        <w:t>’</w:t>
      </w:r>
      <w:r>
        <w:rPr>
          <w:rFonts w:ascii="Arial" w:hAnsi="Arial" w:cs="Arial"/>
        </w:rPr>
        <w:t xml:space="preserve">r </w:t>
      </w:r>
      <w:r w:rsidR="004D1765">
        <w:rPr>
          <w:rFonts w:ascii="Arial" w:hAnsi="Arial" w:cs="Arial"/>
        </w:rPr>
        <w:t>c</w:t>
      </w:r>
      <w:r>
        <w:rPr>
          <w:rFonts w:ascii="Arial" w:hAnsi="Arial" w:cs="Arial"/>
        </w:rPr>
        <w:t>yh</w:t>
      </w:r>
      <w:r w:rsidR="004D1765">
        <w:rPr>
          <w:rFonts w:ascii="Arial" w:hAnsi="Arial" w:cs="Arial"/>
        </w:rPr>
        <w:t>o</w:t>
      </w:r>
      <w:r>
        <w:rPr>
          <w:rFonts w:ascii="Arial" w:hAnsi="Arial" w:cs="Arial"/>
        </w:rPr>
        <w:t>edd ac ym</w:t>
      </w:r>
      <w:r w:rsidR="004D1765">
        <w:rPr>
          <w:rFonts w:ascii="Arial" w:hAnsi="Arial" w:cs="Arial"/>
        </w:rPr>
        <w:t>gysylltu â</w:t>
      </w:r>
      <w:r>
        <w:rPr>
          <w:rFonts w:ascii="Arial" w:hAnsi="Arial" w:cs="Arial"/>
        </w:rPr>
        <w:t xml:space="preserve"> hwy, a</w:t>
      </w:r>
      <w:r w:rsidR="004D1765">
        <w:rPr>
          <w:rFonts w:ascii="Arial" w:hAnsi="Arial" w:cs="Arial"/>
        </w:rPr>
        <w:t xml:space="preserve"> ch</w:t>
      </w:r>
      <w:r>
        <w:rPr>
          <w:rFonts w:ascii="Arial" w:hAnsi="Arial" w:cs="Arial"/>
        </w:rPr>
        <w:t>ynnal yr iaith Gym</w:t>
      </w:r>
      <w:r w:rsidR="004D1765">
        <w:rPr>
          <w:rFonts w:ascii="Arial" w:hAnsi="Arial" w:cs="Arial"/>
        </w:rPr>
        <w:t>r</w:t>
      </w:r>
      <w:r>
        <w:rPr>
          <w:rFonts w:ascii="Arial" w:hAnsi="Arial" w:cs="Arial"/>
        </w:rPr>
        <w:t>aeg.</w:t>
      </w:r>
    </w:p>
    <w:p w14:paraId="7BAA669D" w14:textId="3F8BB2AA" w:rsidR="00F44F4D" w:rsidRPr="002423FB" w:rsidRDefault="004D1765" w:rsidP="004D1765">
      <w:pPr>
        <w:spacing w:line="276" w:lineRule="auto"/>
        <w:rPr>
          <w:rFonts w:ascii="Arial" w:hAnsi="Arial" w:cs="Arial"/>
        </w:rPr>
      </w:pPr>
      <w:r>
        <w:rPr>
          <w:rFonts w:ascii="Arial" w:hAnsi="Arial" w:cs="Arial"/>
        </w:rPr>
        <w:t>Yn ddamcaniaethol</w:t>
      </w:r>
      <w:r w:rsidR="00F44F4D" w:rsidRPr="002423FB">
        <w:rPr>
          <w:rFonts w:ascii="Arial" w:hAnsi="Arial" w:cs="Arial"/>
        </w:rPr>
        <w:t xml:space="preserve">, </w:t>
      </w:r>
      <w:r>
        <w:rPr>
          <w:rFonts w:ascii="Arial" w:hAnsi="Arial" w:cs="Arial"/>
        </w:rPr>
        <w:t>mae amcanion rheoli tir yn gynaliadwy yn cefnogi gweledigaeth y cynllun gweithredu hwn ar adfer natur. Mae’r prif fecanweithiau ar gyfer cefnogi ffermwyr, y ”Cynllun Ffermio Cynaliadwy”</w:t>
      </w:r>
      <w:r w:rsidRPr="002423FB">
        <w:rPr>
          <w:rStyle w:val="FootnoteReference"/>
          <w:rFonts w:ascii="Arial" w:hAnsi="Arial" w:cs="Arial"/>
        </w:rPr>
        <w:footnoteReference w:id="20"/>
      </w:r>
      <w:r>
        <w:rPr>
          <w:rFonts w:ascii="Arial" w:hAnsi="Arial" w:cs="Arial"/>
        </w:rPr>
        <w:t xml:space="preserve">,  ar hyn o bryd yn cael ei ddatblygu a disgwylir ei lansio yn 2025. </w:t>
      </w:r>
    </w:p>
    <w:p w14:paraId="637D16E8" w14:textId="549DB852" w:rsidR="00F44F4D" w:rsidRPr="002423FB" w:rsidRDefault="00C96706" w:rsidP="002423FB">
      <w:pPr>
        <w:spacing w:line="276" w:lineRule="auto"/>
        <w:rPr>
          <w:rFonts w:ascii="Arial" w:hAnsi="Arial" w:cs="Arial"/>
        </w:rPr>
      </w:pPr>
      <w:r>
        <w:rPr>
          <w:rFonts w:ascii="Arial" w:hAnsi="Arial" w:cs="Arial"/>
        </w:rPr>
        <w:t xml:space="preserve">Fel prif randdeiliad wrth sicrhau adfer natur yng Ngheredigion, bydd ymgynghori a cydweithredu helaeth rhwng y cymunedau ffermio a’r cymunedau cadwraeth yn hanfodol. </w:t>
      </w:r>
    </w:p>
    <w:p w14:paraId="50E4A2A3" w14:textId="2EF7998A" w:rsidR="00F44F4D" w:rsidRPr="002423FB" w:rsidRDefault="00C96706" w:rsidP="002423FB">
      <w:pPr>
        <w:shd w:val="clear" w:color="auto" w:fill="F7CAAC" w:themeFill="accent2" w:themeFillTint="66"/>
        <w:spacing w:line="276" w:lineRule="auto"/>
        <w:rPr>
          <w:rFonts w:ascii="Arial" w:hAnsi="Arial" w:cs="Arial"/>
          <w:b/>
          <w:bCs/>
        </w:rPr>
      </w:pPr>
      <w:r>
        <w:rPr>
          <w:rFonts w:ascii="Arial" w:hAnsi="Arial" w:cs="Arial"/>
          <w:b/>
          <w:bCs/>
        </w:rPr>
        <w:t>Polisi Cynllunio Cymru</w:t>
      </w:r>
    </w:p>
    <w:p w14:paraId="6E4037AE" w14:textId="465EA7C9" w:rsidR="00F44F4D" w:rsidRPr="002423FB" w:rsidRDefault="00C96706" w:rsidP="002423FB">
      <w:pPr>
        <w:spacing w:line="276" w:lineRule="auto"/>
        <w:rPr>
          <w:rFonts w:ascii="Arial" w:hAnsi="Arial" w:cs="Arial"/>
        </w:rPr>
      </w:pPr>
      <w:r>
        <w:rPr>
          <w:rFonts w:ascii="Arial" w:hAnsi="Arial" w:cs="Arial"/>
        </w:rPr>
        <w:t>Polisi Cynllunio Cymru</w:t>
      </w:r>
      <w:r w:rsidR="00F44F4D" w:rsidRPr="002423FB">
        <w:rPr>
          <w:rStyle w:val="FootnoteReference"/>
          <w:rFonts w:ascii="Arial" w:hAnsi="Arial" w:cs="Arial"/>
        </w:rPr>
        <w:footnoteReference w:id="21"/>
      </w:r>
    </w:p>
    <w:p w14:paraId="30A500B4" w14:textId="38AB91D8" w:rsidR="00F44F4D" w:rsidRPr="002423FB" w:rsidRDefault="000162ED" w:rsidP="002423FB">
      <w:pPr>
        <w:spacing w:line="276" w:lineRule="auto"/>
        <w:ind w:firstLine="360"/>
        <w:rPr>
          <w:rFonts w:ascii="Arial" w:hAnsi="Arial" w:cs="Arial"/>
        </w:rPr>
      </w:pPr>
      <w:r>
        <w:rPr>
          <w:rFonts w:ascii="Arial" w:hAnsi="Arial" w:cs="Arial"/>
        </w:rPr>
        <w:t>Buddiannau Net ar gyfer Bioamrywiaeth</w:t>
      </w:r>
      <w:r w:rsidR="00F44F4D" w:rsidRPr="002423FB">
        <w:rPr>
          <w:rFonts w:ascii="Arial" w:hAnsi="Arial" w:cs="Arial"/>
        </w:rPr>
        <w:t xml:space="preserve"> </w:t>
      </w:r>
    </w:p>
    <w:p w14:paraId="4518C1D9" w14:textId="3C3D3156" w:rsidR="00F44F4D" w:rsidRPr="002423FB" w:rsidRDefault="000162ED" w:rsidP="002423FB">
      <w:pPr>
        <w:spacing w:line="276" w:lineRule="auto"/>
        <w:rPr>
          <w:rFonts w:ascii="Arial" w:hAnsi="Arial" w:cs="Arial"/>
        </w:rPr>
      </w:pPr>
      <w:r w:rsidRPr="002423FB">
        <w:rPr>
          <w:rFonts w:ascii="Arial" w:hAnsi="Arial" w:cs="Arial"/>
        </w:rPr>
        <w:t>A</w:t>
      </w:r>
      <w:r>
        <w:rPr>
          <w:rFonts w:ascii="Arial" w:hAnsi="Arial" w:cs="Arial"/>
        </w:rPr>
        <w:t>deg ysgrifennu hyn roedd Llywodaeth Cymru’n ymgynghori am newidiadau arfaethedig  ym Mhennod 6 o Bolisi Cynllunio Cymru, yn bennaf am fuddiannau net ar gyfer bioamrywiaeth a gwytnwch ecosystemau. Mae’r buddiannau ar gyfer bioamrywiaeth yn cael eu diffinio fel y cysyniad y dylai datblygiad adael bioamrywiaeth ac ecosystemau mewn cyflwr gwell nag o’r blaen, drwy sicrhau buddiant cyfnod hir y gellir ei fesur a’i ddangos, yn bennaf ar y safle</w:t>
      </w:r>
      <w:r w:rsidR="00F44F4D" w:rsidRPr="002423FB">
        <w:rPr>
          <w:rFonts w:ascii="Arial" w:hAnsi="Arial" w:cs="Arial"/>
        </w:rPr>
        <w:t>.’</w:t>
      </w:r>
      <w:r w:rsidR="00F44F4D" w:rsidRPr="002423FB">
        <w:rPr>
          <w:rStyle w:val="FootnoteReference"/>
          <w:rFonts w:ascii="Arial" w:hAnsi="Arial" w:cs="Arial"/>
        </w:rPr>
        <w:footnoteReference w:id="22"/>
      </w:r>
    </w:p>
    <w:p w14:paraId="61D16E1B" w14:textId="7B59EF4C" w:rsidR="00F44F4D" w:rsidRPr="002423FB" w:rsidRDefault="00F44F4D" w:rsidP="002423FB">
      <w:pPr>
        <w:spacing w:line="276" w:lineRule="auto"/>
        <w:rPr>
          <w:rFonts w:ascii="Arial" w:hAnsi="Arial" w:cs="Arial"/>
        </w:rPr>
      </w:pPr>
      <w:r w:rsidRPr="002423FB">
        <w:rPr>
          <w:rFonts w:ascii="Arial" w:hAnsi="Arial" w:cs="Arial"/>
        </w:rPr>
        <w:lastRenderedPageBreak/>
        <w:tab/>
      </w:r>
      <w:r w:rsidR="002F2F12">
        <w:rPr>
          <w:rFonts w:ascii="Arial" w:hAnsi="Arial" w:cs="Arial"/>
        </w:rPr>
        <w:t xml:space="preserve">Fframwaith </w:t>
      </w:r>
      <w:r w:rsidRPr="002423FB">
        <w:rPr>
          <w:rFonts w:ascii="Arial" w:hAnsi="Arial" w:cs="Arial"/>
        </w:rPr>
        <w:t>DECCA</w:t>
      </w:r>
      <w:r w:rsidRPr="002423FB">
        <w:rPr>
          <w:rStyle w:val="FootnoteReference"/>
          <w:rFonts w:ascii="Arial" w:hAnsi="Arial" w:cs="Arial"/>
        </w:rPr>
        <w:footnoteReference w:id="23"/>
      </w:r>
    </w:p>
    <w:p w14:paraId="3A79FE91" w14:textId="239D2A56" w:rsidR="00F44F4D" w:rsidRPr="002423FB" w:rsidRDefault="002F2F12" w:rsidP="002423FB">
      <w:pPr>
        <w:spacing w:line="276" w:lineRule="auto"/>
        <w:rPr>
          <w:rFonts w:ascii="Arial" w:hAnsi="Arial" w:cs="Arial"/>
        </w:rPr>
      </w:pPr>
      <w:r>
        <w:rPr>
          <w:rFonts w:ascii="Arial" w:hAnsi="Arial" w:cs="Arial"/>
        </w:rPr>
        <w:t>Cymru’r Dyfodol</w:t>
      </w:r>
      <w:r w:rsidR="00F44F4D" w:rsidRPr="002423FB">
        <w:rPr>
          <w:rFonts w:ascii="Arial" w:hAnsi="Arial" w:cs="Arial"/>
        </w:rPr>
        <w:t xml:space="preserve">: </w:t>
      </w:r>
      <w:r>
        <w:rPr>
          <w:rFonts w:ascii="Arial" w:hAnsi="Arial" w:cs="Arial"/>
        </w:rPr>
        <w:t>Y  Cynllun Cenedlaethol</w:t>
      </w:r>
      <w:r w:rsidR="00F44F4D" w:rsidRPr="002423FB">
        <w:rPr>
          <w:rFonts w:ascii="Arial" w:hAnsi="Arial" w:cs="Arial"/>
        </w:rPr>
        <w:t xml:space="preserve"> 2040</w:t>
      </w:r>
      <w:r w:rsidR="00D759E1" w:rsidRPr="002423FB">
        <w:rPr>
          <w:rFonts w:ascii="Arial" w:hAnsi="Arial" w:cs="Arial"/>
        </w:rPr>
        <w:t xml:space="preserve"> (</w:t>
      </w:r>
      <w:r>
        <w:rPr>
          <w:rFonts w:ascii="Arial" w:hAnsi="Arial" w:cs="Arial"/>
        </w:rPr>
        <w:t>i’w ychwanegu</w:t>
      </w:r>
      <w:r w:rsidR="00D759E1" w:rsidRPr="002423FB">
        <w:rPr>
          <w:rFonts w:ascii="Arial" w:hAnsi="Arial" w:cs="Arial"/>
        </w:rPr>
        <w:t>)</w:t>
      </w:r>
    </w:p>
    <w:p w14:paraId="0C122E93" w14:textId="23FB62EE" w:rsidR="00DB4A36" w:rsidRPr="002423FB" w:rsidRDefault="002F2F12" w:rsidP="002423FB">
      <w:pPr>
        <w:shd w:val="clear" w:color="auto" w:fill="F7CAAC" w:themeFill="accent2" w:themeFillTint="66"/>
        <w:spacing w:line="276" w:lineRule="auto"/>
        <w:rPr>
          <w:rFonts w:ascii="Arial" w:hAnsi="Arial" w:cs="Arial"/>
          <w:b/>
          <w:bCs/>
        </w:rPr>
      </w:pPr>
      <w:r>
        <w:rPr>
          <w:rFonts w:ascii="Arial" w:hAnsi="Arial" w:cs="Arial"/>
          <w:b/>
          <w:bCs/>
        </w:rPr>
        <w:t>Deddf Bywyd Gwyllt a Chefn Gwlad 1</w:t>
      </w:r>
      <w:r w:rsidR="00F44F4D" w:rsidRPr="002423FB">
        <w:rPr>
          <w:rFonts w:ascii="Arial" w:hAnsi="Arial" w:cs="Arial"/>
          <w:b/>
          <w:bCs/>
        </w:rPr>
        <w:t>981</w:t>
      </w:r>
      <w:r w:rsidR="00D759E1" w:rsidRPr="002423FB">
        <w:rPr>
          <w:rFonts w:ascii="Arial" w:hAnsi="Arial" w:cs="Arial"/>
          <w:b/>
          <w:bCs/>
        </w:rPr>
        <w:t xml:space="preserve"> (</w:t>
      </w:r>
      <w:r>
        <w:rPr>
          <w:rFonts w:ascii="Arial" w:hAnsi="Arial" w:cs="Arial"/>
          <w:b/>
          <w:bCs/>
        </w:rPr>
        <w:t>i’w hychwanegu)</w:t>
      </w:r>
    </w:p>
    <w:p w14:paraId="1F3F82C2" w14:textId="77777777" w:rsidR="00DB4A36" w:rsidRPr="002423FB" w:rsidRDefault="00DB4A36" w:rsidP="002423FB">
      <w:pPr>
        <w:shd w:val="clear" w:color="auto" w:fill="FFFFFF" w:themeFill="background1"/>
        <w:spacing w:line="276" w:lineRule="auto"/>
        <w:rPr>
          <w:rFonts w:ascii="Arial" w:hAnsi="Arial" w:cs="Arial"/>
          <w:b/>
          <w:bCs/>
        </w:rPr>
      </w:pPr>
    </w:p>
    <w:p w14:paraId="6B3346A4" w14:textId="09329951" w:rsidR="00DB4A36" w:rsidRPr="002423FB" w:rsidRDefault="00F44F4D" w:rsidP="002423FB">
      <w:pPr>
        <w:shd w:val="clear" w:color="auto" w:fill="FFE599" w:themeFill="accent4" w:themeFillTint="66"/>
        <w:spacing w:line="276" w:lineRule="auto"/>
        <w:rPr>
          <w:rFonts w:ascii="Arial" w:hAnsi="Arial" w:cs="Arial"/>
          <w:b/>
          <w:bCs/>
        </w:rPr>
      </w:pPr>
      <w:r w:rsidRPr="002423FB">
        <w:rPr>
          <w:rFonts w:ascii="Arial" w:hAnsi="Arial" w:cs="Arial"/>
          <w:b/>
          <w:bCs/>
        </w:rPr>
        <w:t>R</w:t>
      </w:r>
      <w:r w:rsidR="002F2F12">
        <w:rPr>
          <w:rFonts w:ascii="Arial" w:hAnsi="Arial" w:cs="Arial"/>
          <w:b/>
          <w:bCs/>
        </w:rPr>
        <w:t>hanbarthol</w:t>
      </w:r>
    </w:p>
    <w:p w14:paraId="0151290E" w14:textId="77777777" w:rsidR="00DB4A36" w:rsidRPr="002423FB" w:rsidRDefault="00DB4A36" w:rsidP="002423FB">
      <w:pPr>
        <w:spacing w:line="276" w:lineRule="auto"/>
        <w:rPr>
          <w:rFonts w:ascii="Arial" w:hAnsi="Arial" w:cs="Arial"/>
          <w:b/>
          <w:bCs/>
        </w:rPr>
      </w:pPr>
    </w:p>
    <w:p w14:paraId="00E43469" w14:textId="592BC6B8" w:rsidR="00F44F4D" w:rsidRPr="002423FB" w:rsidRDefault="002F2F12" w:rsidP="002423FB">
      <w:pPr>
        <w:shd w:val="clear" w:color="auto" w:fill="FFE599" w:themeFill="accent4" w:themeFillTint="66"/>
        <w:spacing w:line="276" w:lineRule="auto"/>
        <w:rPr>
          <w:rFonts w:ascii="Arial" w:hAnsi="Arial" w:cs="Arial"/>
        </w:rPr>
      </w:pPr>
      <w:r>
        <w:rPr>
          <w:rFonts w:ascii="Arial" w:hAnsi="Arial" w:cs="Arial"/>
        </w:rPr>
        <w:t>Datganiad  Ardal Canolbarth Cymru</w:t>
      </w:r>
    </w:p>
    <w:p w14:paraId="4DBB550B" w14:textId="3DA7703C" w:rsidR="00F44F4D" w:rsidRPr="002423FB" w:rsidRDefault="002F2F12" w:rsidP="002423FB">
      <w:pPr>
        <w:spacing w:line="276" w:lineRule="auto"/>
        <w:rPr>
          <w:rFonts w:ascii="Arial" w:hAnsi="Arial" w:cs="Arial"/>
        </w:rPr>
      </w:pPr>
      <w:r>
        <w:rPr>
          <w:rFonts w:ascii="Arial" w:hAnsi="Arial" w:cs="Arial"/>
        </w:rPr>
        <w:t>Yn</w:t>
      </w:r>
      <w:r w:rsidR="00F44F4D" w:rsidRPr="002423FB">
        <w:rPr>
          <w:rFonts w:ascii="Arial" w:hAnsi="Arial" w:cs="Arial"/>
        </w:rPr>
        <w:t xml:space="preserve"> 2020 </w:t>
      </w:r>
      <w:r>
        <w:rPr>
          <w:rFonts w:ascii="Arial" w:hAnsi="Arial" w:cs="Arial"/>
        </w:rPr>
        <w:t xml:space="preserve">cyhoeddodd Cyfoeth </w:t>
      </w:r>
      <w:r w:rsidR="00C96706">
        <w:rPr>
          <w:rFonts w:ascii="Arial" w:hAnsi="Arial" w:cs="Arial"/>
        </w:rPr>
        <w:t>Naturiol</w:t>
      </w:r>
      <w:r>
        <w:rPr>
          <w:rFonts w:ascii="Arial" w:hAnsi="Arial" w:cs="Arial"/>
        </w:rPr>
        <w:t xml:space="preserve"> Cymru gyfres o saith “dat</w:t>
      </w:r>
      <w:r w:rsidR="008E3156">
        <w:rPr>
          <w:rFonts w:ascii="Arial" w:hAnsi="Arial" w:cs="Arial"/>
        </w:rPr>
        <w:t>ganiad</w:t>
      </w:r>
      <w:r>
        <w:rPr>
          <w:rFonts w:ascii="Arial" w:hAnsi="Arial" w:cs="Arial"/>
        </w:rPr>
        <w:t xml:space="preserve"> ardal”: dogfennau’n amli</w:t>
      </w:r>
      <w:r w:rsidR="008E3156">
        <w:rPr>
          <w:rFonts w:ascii="Arial" w:hAnsi="Arial" w:cs="Arial"/>
        </w:rPr>
        <w:t>n</w:t>
      </w:r>
      <w:r>
        <w:rPr>
          <w:rFonts w:ascii="Arial" w:hAnsi="Arial" w:cs="Arial"/>
        </w:rPr>
        <w:t>ellu heriau, cy</w:t>
      </w:r>
      <w:r w:rsidR="008E3156">
        <w:rPr>
          <w:rFonts w:ascii="Arial" w:hAnsi="Arial" w:cs="Arial"/>
        </w:rPr>
        <w:t>fleoedd</w:t>
      </w:r>
      <w:r>
        <w:rPr>
          <w:rFonts w:ascii="Arial" w:hAnsi="Arial" w:cs="Arial"/>
        </w:rPr>
        <w:t xml:space="preserve"> a gwell ar</w:t>
      </w:r>
      <w:r w:rsidR="008E3156">
        <w:rPr>
          <w:rFonts w:ascii="Arial" w:hAnsi="Arial" w:cs="Arial"/>
        </w:rPr>
        <w:t>f</w:t>
      </w:r>
      <w:r>
        <w:rPr>
          <w:rFonts w:ascii="Arial" w:hAnsi="Arial" w:cs="Arial"/>
        </w:rPr>
        <w:t>erion rh</w:t>
      </w:r>
      <w:r w:rsidR="008E3156">
        <w:rPr>
          <w:rFonts w:ascii="Arial" w:hAnsi="Arial" w:cs="Arial"/>
        </w:rPr>
        <w:t>e</w:t>
      </w:r>
      <w:r>
        <w:rPr>
          <w:rFonts w:ascii="Arial" w:hAnsi="Arial" w:cs="Arial"/>
        </w:rPr>
        <w:t>olaeth ar gy</w:t>
      </w:r>
      <w:r w:rsidR="008E3156">
        <w:rPr>
          <w:rFonts w:ascii="Arial" w:hAnsi="Arial" w:cs="Arial"/>
        </w:rPr>
        <w:t>f</w:t>
      </w:r>
      <w:r>
        <w:rPr>
          <w:rFonts w:ascii="Arial" w:hAnsi="Arial" w:cs="Arial"/>
        </w:rPr>
        <w:t>er rha</w:t>
      </w:r>
      <w:r w:rsidR="008E3156">
        <w:rPr>
          <w:rFonts w:ascii="Arial" w:hAnsi="Arial" w:cs="Arial"/>
        </w:rPr>
        <w:t>n</w:t>
      </w:r>
      <w:r>
        <w:rPr>
          <w:rFonts w:ascii="Arial" w:hAnsi="Arial" w:cs="Arial"/>
        </w:rPr>
        <w:t>ba</w:t>
      </w:r>
      <w:r w:rsidR="008E3156">
        <w:rPr>
          <w:rFonts w:ascii="Arial" w:hAnsi="Arial" w:cs="Arial"/>
        </w:rPr>
        <w:t>r</w:t>
      </w:r>
      <w:r>
        <w:rPr>
          <w:rFonts w:ascii="Arial" w:hAnsi="Arial" w:cs="Arial"/>
        </w:rPr>
        <w:t>thau Cy</w:t>
      </w:r>
      <w:r w:rsidR="008E3156">
        <w:rPr>
          <w:rFonts w:ascii="Arial" w:hAnsi="Arial" w:cs="Arial"/>
        </w:rPr>
        <w:t>m</w:t>
      </w:r>
      <w:r>
        <w:rPr>
          <w:rFonts w:ascii="Arial" w:hAnsi="Arial" w:cs="Arial"/>
        </w:rPr>
        <w:t xml:space="preserve">ru. </w:t>
      </w:r>
    </w:p>
    <w:p w14:paraId="26BA69FB" w14:textId="1335464A" w:rsidR="00F44F4D" w:rsidRPr="002423FB" w:rsidRDefault="008E3156" w:rsidP="002423FB">
      <w:pPr>
        <w:shd w:val="clear" w:color="auto" w:fill="FFE599" w:themeFill="accent4" w:themeFillTint="66"/>
        <w:spacing w:line="276" w:lineRule="auto"/>
        <w:rPr>
          <w:rFonts w:ascii="Arial" w:hAnsi="Arial" w:cs="Arial"/>
          <w:b/>
          <w:bCs/>
        </w:rPr>
      </w:pPr>
      <w:r>
        <w:rPr>
          <w:rFonts w:ascii="Arial" w:hAnsi="Arial" w:cs="Arial"/>
          <w:b/>
          <w:bCs/>
        </w:rPr>
        <w:t>Datganiad Ardal Forol</w:t>
      </w:r>
    </w:p>
    <w:p w14:paraId="2481CF6C" w14:textId="77777777" w:rsidR="00DB4A36" w:rsidRPr="002423FB" w:rsidRDefault="00DB4A36" w:rsidP="002423FB">
      <w:pPr>
        <w:spacing w:line="276" w:lineRule="auto"/>
        <w:rPr>
          <w:rFonts w:ascii="Arial" w:hAnsi="Arial" w:cs="Arial"/>
          <w:b/>
          <w:bCs/>
        </w:rPr>
      </w:pPr>
    </w:p>
    <w:p w14:paraId="58807F19" w14:textId="5C9EF945" w:rsidR="00F44F4D" w:rsidRPr="002423FB" w:rsidRDefault="00F44F4D" w:rsidP="002423FB">
      <w:pPr>
        <w:shd w:val="clear" w:color="auto" w:fill="DBDBDB" w:themeFill="accent3" w:themeFillTint="66"/>
        <w:spacing w:line="276" w:lineRule="auto"/>
        <w:rPr>
          <w:rFonts w:ascii="Arial" w:hAnsi="Arial" w:cs="Arial"/>
          <w:b/>
          <w:bCs/>
          <w:u w:val="single"/>
        </w:rPr>
      </w:pPr>
      <w:r w:rsidRPr="002423FB">
        <w:rPr>
          <w:rFonts w:ascii="Arial" w:hAnsi="Arial" w:cs="Arial"/>
          <w:b/>
          <w:bCs/>
          <w:u w:val="single"/>
        </w:rPr>
        <w:t>L</w:t>
      </w:r>
      <w:r w:rsidR="008E3156">
        <w:rPr>
          <w:rFonts w:ascii="Arial" w:hAnsi="Arial" w:cs="Arial"/>
          <w:b/>
          <w:bCs/>
          <w:u w:val="single"/>
        </w:rPr>
        <w:t>leol</w:t>
      </w:r>
    </w:p>
    <w:p w14:paraId="5498D5C5" w14:textId="385FDA9C" w:rsidR="00F44F4D" w:rsidRPr="002423FB" w:rsidRDefault="008E3156" w:rsidP="002423FB">
      <w:pPr>
        <w:shd w:val="clear" w:color="auto" w:fill="DBDBDB" w:themeFill="accent3" w:themeFillTint="66"/>
        <w:spacing w:line="276" w:lineRule="auto"/>
        <w:rPr>
          <w:rFonts w:ascii="Arial" w:hAnsi="Arial" w:cs="Arial"/>
        </w:rPr>
      </w:pPr>
      <w:r>
        <w:rPr>
          <w:rFonts w:ascii="Arial" w:hAnsi="Arial" w:cs="Arial"/>
        </w:rPr>
        <w:t>Cynllun Datblygu Lleol</w:t>
      </w:r>
    </w:p>
    <w:p w14:paraId="740475D0" w14:textId="3A05104A" w:rsidR="00C00A55" w:rsidRPr="002423FB" w:rsidRDefault="00F44F4D" w:rsidP="002423FB">
      <w:pPr>
        <w:spacing w:line="276" w:lineRule="auto"/>
        <w:rPr>
          <w:rFonts w:ascii="Arial" w:hAnsi="Arial" w:cs="Arial"/>
          <w:b/>
          <w:bCs/>
          <w:highlight w:val="yellow"/>
          <w:u w:val="single"/>
        </w:rPr>
      </w:pPr>
      <w:r w:rsidRPr="002423FB">
        <w:rPr>
          <w:rFonts w:ascii="Arial" w:hAnsi="Arial" w:cs="Arial"/>
        </w:rPr>
        <w:t>A</w:t>
      </w:r>
      <w:r w:rsidR="008E3156">
        <w:rPr>
          <w:rFonts w:ascii="Arial" w:hAnsi="Arial" w:cs="Arial"/>
        </w:rPr>
        <w:t>deg ysgrifennu hyn, nid yw Ce</w:t>
      </w:r>
      <w:r w:rsidRPr="002423FB">
        <w:rPr>
          <w:rFonts w:ascii="Arial" w:hAnsi="Arial" w:cs="Arial"/>
        </w:rPr>
        <w:t xml:space="preserve">redigion </w:t>
      </w:r>
      <w:r w:rsidR="008E3156">
        <w:rPr>
          <w:rFonts w:ascii="Arial" w:hAnsi="Arial" w:cs="Arial"/>
        </w:rPr>
        <w:t>eto wedi cyhoeddi Cynllun Datblygu Lleol ar gyfer y sir wedi ei ddiweddaru. Mae’r Ba</w:t>
      </w:r>
      <w:r w:rsidR="00C96706">
        <w:rPr>
          <w:rFonts w:ascii="Arial" w:hAnsi="Arial" w:cs="Arial"/>
        </w:rPr>
        <w:t>r</w:t>
      </w:r>
      <w:r w:rsidR="008E3156">
        <w:rPr>
          <w:rFonts w:ascii="Arial" w:hAnsi="Arial" w:cs="Arial"/>
        </w:rPr>
        <w:t>tne</w:t>
      </w:r>
      <w:r w:rsidR="00C96706">
        <w:rPr>
          <w:rFonts w:ascii="Arial" w:hAnsi="Arial" w:cs="Arial"/>
        </w:rPr>
        <w:t xml:space="preserve">riaeth </w:t>
      </w:r>
      <w:r w:rsidR="008E3156">
        <w:rPr>
          <w:rFonts w:ascii="Arial" w:hAnsi="Arial" w:cs="Arial"/>
        </w:rPr>
        <w:t>Na</w:t>
      </w:r>
      <w:r w:rsidR="00C96706">
        <w:rPr>
          <w:rFonts w:ascii="Arial" w:hAnsi="Arial" w:cs="Arial"/>
        </w:rPr>
        <w:t>tur</w:t>
      </w:r>
      <w:r w:rsidR="008E3156">
        <w:rPr>
          <w:rFonts w:ascii="Arial" w:hAnsi="Arial" w:cs="Arial"/>
        </w:rPr>
        <w:t xml:space="preserve"> Leol yn gryf yn annog Cyfoe</w:t>
      </w:r>
      <w:r w:rsidR="00C96706">
        <w:rPr>
          <w:rFonts w:ascii="Arial" w:hAnsi="Arial" w:cs="Arial"/>
        </w:rPr>
        <w:t>t</w:t>
      </w:r>
      <w:r w:rsidR="008E3156">
        <w:rPr>
          <w:rFonts w:ascii="Arial" w:hAnsi="Arial" w:cs="Arial"/>
        </w:rPr>
        <w:t>h Na</w:t>
      </w:r>
      <w:r w:rsidR="00C96706">
        <w:rPr>
          <w:rFonts w:ascii="Arial" w:hAnsi="Arial" w:cs="Arial"/>
        </w:rPr>
        <w:t>turiol</w:t>
      </w:r>
      <w:r w:rsidR="008E3156">
        <w:rPr>
          <w:rFonts w:ascii="Arial" w:hAnsi="Arial" w:cs="Arial"/>
        </w:rPr>
        <w:t xml:space="preserve"> C</w:t>
      </w:r>
      <w:r w:rsidR="00C96706">
        <w:rPr>
          <w:rFonts w:ascii="Arial" w:hAnsi="Arial" w:cs="Arial"/>
        </w:rPr>
        <w:t>ymru</w:t>
      </w:r>
      <w:r w:rsidR="008E3156">
        <w:rPr>
          <w:rFonts w:ascii="Arial" w:hAnsi="Arial" w:cs="Arial"/>
        </w:rPr>
        <w:t xml:space="preserve"> a C</w:t>
      </w:r>
      <w:r w:rsidR="00C96706">
        <w:rPr>
          <w:rFonts w:ascii="Arial" w:hAnsi="Arial" w:cs="Arial"/>
        </w:rPr>
        <w:t>hyngor Sir</w:t>
      </w:r>
      <w:r w:rsidR="008E3156">
        <w:rPr>
          <w:rFonts w:ascii="Arial" w:hAnsi="Arial" w:cs="Arial"/>
        </w:rPr>
        <w:t xml:space="preserve"> Ceredig</w:t>
      </w:r>
      <w:r w:rsidR="00C96706">
        <w:rPr>
          <w:rFonts w:ascii="Arial" w:hAnsi="Arial" w:cs="Arial"/>
        </w:rPr>
        <w:t>io</w:t>
      </w:r>
      <w:r w:rsidR="008E3156">
        <w:rPr>
          <w:rFonts w:ascii="Arial" w:hAnsi="Arial" w:cs="Arial"/>
        </w:rPr>
        <w:t>n i fy</w:t>
      </w:r>
      <w:r w:rsidR="00C96706">
        <w:rPr>
          <w:rFonts w:ascii="Arial" w:hAnsi="Arial" w:cs="Arial"/>
        </w:rPr>
        <w:t>n</w:t>
      </w:r>
      <w:r w:rsidR="008E3156">
        <w:rPr>
          <w:rFonts w:ascii="Arial" w:hAnsi="Arial" w:cs="Arial"/>
        </w:rPr>
        <w:t>d i</w:t>
      </w:r>
      <w:r w:rsidR="00C96706">
        <w:rPr>
          <w:rFonts w:ascii="Arial" w:hAnsi="Arial" w:cs="Arial"/>
        </w:rPr>
        <w:t>’</w:t>
      </w:r>
      <w:r w:rsidR="008E3156">
        <w:rPr>
          <w:rFonts w:ascii="Arial" w:hAnsi="Arial" w:cs="Arial"/>
        </w:rPr>
        <w:t xml:space="preserve">r afael </w:t>
      </w:r>
      <w:r w:rsidR="00C96706">
        <w:rPr>
          <w:rFonts w:ascii="Arial" w:hAnsi="Arial" w:cs="Arial"/>
        </w:rPr>
        <w:t>â’r</w:t>
      </w:r>
      <w:r w:rsidR="008E3156">
        <w:rPr>
          <w:rFonts w:ascii="Arial" w:hAnsi="Arial" w:cs="Arial"/>
        </w:rPr>
        <w:t xml:space="preserve"> oedi hwn wrth adol</w:t>
      </w:r>
      <w:r w:rsidR="00C96706">
        <w:rPr>
          <w:rFonts w:ascii="Arial" w:hAnsi="Arial" w:cs="Arial"/>
        </w:rPr>
        <w:t>yg</w:t>
      </w:r>
      <w:r w:rsidR="008E3156">
        <w:rPr>
          <w:rFonts w:ascii="Arial" w:hAnsi="Arial" w:cs="Arial"/>
        </w:rPr>
        <w:t>u a ch</w:t>
      </w:r>
      <w:r w:rsidR="00C96706">
        <w:rPr>
          <w:rFonts w:ascii="Arial" w:hAnsi="Arial" w:cs="Arial"/>
        </w:rPr>
        <w:t>yhoeddi</w:t>
      </w:r>
      <w:r w:rsidR="00F56560" w:rsidRPr="002423FB">
        <w:rPr>
          <w:rFonts w:ascii="Arial" w:hAnsi="Arial" w:cs="Arial"/>
        </w:rPr>
        <w:t>.</w:t>
      </w:r>
    </w:p>
    <w:p w14:paraId="26AD175D" w14:textId="77777777" w:rsidR="00C00A55" w:rsidRDefault="00C00A55" w:rsidP="008939A1">
      <w:pPr>
        <w:rPr>
          <w:b/>
          <w:bCs/>
          <w:sz w:val="24"/>
          <w:szCs w:val="24"/>
          <w:highlight w:val="yellow"/>
          <w:u w:val="single"/>
        </w:rPr>
      </w:pPr>
    </w:p>
    <w:p w14:paraId="2BD2B502" w14:textId="77777777" w:rsidR="005D517B" w:rsidRDefault="005D517B"/>
    <w:sectPr w:rsidR="005D517B" w:rsidSect="00DD3949">
      <w:footerReference w:type="default" r:id="rId14"/>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07F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5A65A" w16cex:dateUtc="2023-03-10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07F79" w16cid:durableId="27B5A6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01C1A" w14:textId="77777777" w:rsidR="000522F8" w:rsidRDefault="000522F8" w:rsidP="008939A1">
      <w:pPr>
        <w:spacing w:after="0" w:line="240" w:lineRule="auto"/>
      </w:pPr>
      <w:r>
        <w:separator/>
      </w:r>
    </w:p>
  </w:endnote>
  <w:endnote w:type="continuationSeparator" w:id="0">
    <w:p w14:paraId="271615D0" w14:textId="77777777" w:rsidR="000522F8" w:rsidRDefault="000522F8" w:rsidP="008939A1">
      <w:pPr>
        <w:spacing w:after="0" w:line="240" w:lineRule="auto"/>
      </w:pPr>
      <w:r>
        <w:continuationSeparator/>
      </w:r>
    </w:p>
  </w:endnote>
  <w:endnote w:type="continuationNotice" w:id="1">
    <w:p w14:paraId="29036DDF" w14:textId="77777777" w:rsidR="000522F8" w:rsidRDefault="00052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0162ED" w14:paraId="4CCA87F1" w14:textId="77777777" w:rsidTr="02EE199E">
      <w:trPr>
        <w:trHeight w:val="300"/>
      </w:trPr>
      <w:tc>
        <w:tcPr>
          <w:tcW w:w="3005" w:type="dxa"/>
        </w:tcPr>
        <w:p w14:paraId="20030071" w14:textId="06FC72D5" w:rsidR="000162ED" w:rsidRDefault="000162ED" w:rsidP="02EE199E">
          <w:pPr>
            <w:pStyle w:val="Header"/>
            <w:ind w:left="-115"/>
          </w:pPr>
        </w:p>
      </w:tc>
      <w:tc>
        <w:tcPr>
          <w:tcW w:w="3005" w:type="dxa"/>
        </w:tcPr>
        <w:p w14:paraId="24FC8CA9" w14:textId="1409788E" w:rsidR="000162ED" w:rsidRDefault="000162ED" w:rsidP="02EE199E">
          <w:pPr>
            <w:pStyle w:val="Header"/>
            <w:jc w:val="center"/>
          </w:pPr>
        </w:p>
      </w:tc>
      <w:tc>
        <w:tcPr>
          <w:tcW w:w="3005" w:type="dxa"/>
        </w:tcPr>
        <w:p w14:paraId="0FB876D8" w14:textId="78C2150E" w:rsidR="000162ED" w:rsidRDefault="000162ED" w:rsidP="02EE199E">
          <w:pPr>
            <w:pStyle w:val="Header"/>
            <w:ind w:right="-115"/>
            <w:jc w:val="right"/>
          </w:pPr>
        </w:p>
      </w:tc>
    </w:tr>
  </w:tbl>
  <w:p w14:paraId="0445802B" w14:textId="1DF3F7E1" w:rsidR="000162ED" w:rsidRDefault="000162ED" w:rsidP="02EE1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1385"/>
      <w:gridCol w:w="1385"/>
      <w:gridCol w:w="1385"/>
    </w:tblGrid>
    <w:tr w:rsidR="000162ED" w14:paraId="70C0123D" w14:textId="77777777" w:rsidTr="02EE199E">
      <w:trPr>
        <w:trHeight w:val="300"/>
      </w:trPr>
      <w:tc>
        <w:tcPr>
          <w:tcW w:w="1385" w:type="dxa"/>
        </w:tcPr>
        <w:p w14:paraId="48E85E98" w14:textId="74F40F99" w:rsidR="000162ED" w:rsidRDefault="000162ED" w:rsidP="02EE199E">
          <w:pPr>
            <w:pStyle w:val="Header"/>
            <w:ind w:left="-115"/>
          </w:pPr>
        </w:p>
      </w:tc>
      <w:tc>
        <w:tcPr>
          <w:tcW w:w="1385" w:type="dxa"/>
        </w:tcPr>
        <w:p w14:paraId="29C551A8" w14:textId="1072136F" w:rsidR="000162ED" w:rsidRDefault="000162ED" w:rsidP="02EE199E">
          <w:pPr>
            <w:pStyle w:val="Header"/>
            <w:jc w:val="center"/>
          </w:pPr>
        </w:p>
      </w:tc>
      <w:tc>
        <w:tcPr>
          <w:tcW w:w="1385" w:type="dxa"/>
        </w:tcPr>
        <w:p w14:paraId="6EE09E3C" w14:textId="149E4C35" w:rsidR="000162ED" w:rsidRDefault="000162ED" w:rsidP="02EE199E">
          <w:pPr>
            <w:pStyle w:val="Header"/>
            <w:ind w:right="-115"/>
            <w:jc w:val="right"/>
          </w:pPr>
        </w:p>
      </w:tc>
    </w:tr>
  </w:tbl>
  <w:p w14:paraId="19E3CBA8" w14:textId="26FB5FCD" w:rsidR="000162ED" w:rsidRDefault="000162ED" w:rsidP="02EE19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1385"/>
      <w:gridCol w:w="1385"/>
      <w:gridCol w:w="1385"/>
    </w:tblGrid>
    <w:tr w:rsidR="000162ED" w14:paraId="5546C39A" w14:textId="77777777" w:rsidTr="02EE199E">
      <w:trPr>
        <w:trHeight w:val="300"/>
      </w:trPr>
      <w:tc>
        <w:tcPr>
          <w:tcW w:w="1385" w:type="dxa"/>
        </w:tcPr>
        <w:p w14:paraId="51D42C75" w14:textId="4FCD0E97" w:rsidR="000162ED" w:rsidRDefault="000162ED" w:rsidP="02EE199E">
          <w:pPr>
            <w:pStyle w:val="Header"/>
            <w:ind w:left="-115"/>
          </w:pPr>
        </w:p>
      </w:tc>
      <w:tc>
        <w:tcPr>
          <w:tcW w:w="1385" w:type="dxa"/>
        </w:tcPr>
        <w:p w14:paraId="7A6D7239" w14:textId="08B02BB8" w:rsidR="000162ED" w:rsidRDefault="000162ED" w:rsidP="02EE199E">
          <w:pPr>
            <w:pStyle w:val="Header"/>
            <w:jc w:val="center"/>
          </w:pPr>
        </w:p>
      </w:tc>
      <w:tc>
        <w:tcPr>
          <w:tcW w:w="1385" w:type="dxa"/>
        </w:tcPr>
        <w:p w14:paraId="3A321668" w14:textId="0B524770" w:rsidR="000162ED" w:rsidRDefault="000162ED" w:rsidP="02EE199E">
          <w:pPr>
            <w:pStyle w:val="Header"/>
            <w:ind w:right="-115"/>
            <w:jc w:val="right"/>
          </w:pPr>
        </w:p>
      </w:tc>
    </w:tr>
  </w:tbl>
  <w:p w14:paraId="30DF4D96" w14:textId="2E086CDD" w:rsidR="000162ED" w:rsidRDefault="000162ED" w:rsidP="02EE19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000162ED" w14:paraId="2207A459" w14:textId="77777777" w:rsidTr="02EE199E">
      <w:trPr>
        <w:trHeight w:val="300"/>
      </w:trPr>
      <w:tc>
        <w:tcPr>
          <w:tcW w:w="3005" w:type="dxa"/>
        </w:tcPr>
        <w:p w14:paraId="2C55F55E" w14:textId="5B5A3EAA" w:rsidR="000162ED" w:rsidRDefault="000162ED" w:rsidP="02EE199E">
          <w:pPr>
            <w:pStyle w:val="Header"/>
            <w:ind w:left="-115"/>
          </w:pPr>
        </w:p>
      </w:tc>
      <w:tc>
        <w:tcPr>
          <w:tcW w:w="3005" w:type="dxa"/>
        </w:tcPr>
        <w:p w14:paraId="1CA9E4CC" w14:textId="41121F00" w:rsidR="000162ED" w:rsidRDefault="000162ED" w:rsidP="02EE199E">
          <w:pPr>
            <w:pStyle w:val="Header"/>
            <w:jc w:val="center"/>
          </w:pPr>
        </w:p>
      </w:tc>
      <w:tc>
        <w:tcPr>
          <w:tcW w:w="3005" w:type="dxa"/>
        </w:tcPr>
        <w:p w14:paraId="61D82330" w14:textId="115F2F91" w:rsidR="000162ED" w:rsidRDefault="000162ED" w:rsidP="02EE199E">
          <w:pPr>
            <w:pStyle w:val="Header"/>
            <w:ind w:right="-115"/>
            <w:jc w:val="right"/>
          </w:pPr>
        </w:p>
      </w:tc>
    </w:tr>
  </w:tbl>
  <w:p w14:paraId="027BBD1C" w14:textId="2686E974" w:rsidR="000162ED" w:rsidRDefault="000162ED" w:rsidP="02EE1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FAB99" w14:textId="77777777" w:rsidR="000522F8" w:rsidRDefault="000522F8" w:rsidP="008939A1">
      <w:pPr>
        <w:spacing w:after="0" w:line="240" w:lineRule="auto"/>
      </w:pPr>
      <w:r>
        <w:separator/>
      </w:r>
    </w:p>
  </w:footnote>
  <w:footnote w:type="continuationSeparator" w:id="0">
    <w:p w14:paraId="516F2C81" w14:textId="77777777" w:rsidR="000522F8" w:rsidRDefault="000522F8" w:rsidP="008939A1">
      <w:pPr>
        <w:spacing w:after="0" w:line="240" w:lineRule="auto"/>
      </w:pPr>
      <w:r>
        <w:continuationSeparator/>
      </w:r>
    </w:p>
  </w:footnote>
  <w:footnote w:type="continuationNotice" w:id="1">
    <w:p w14:paraId="16D371A6" w14:textId="77777777" w:rsidR="000522F8" w:rsidRDefault="000522F8">
      <w:pPr>
        <w:spacing w:after="0" w:line="240" w:lineRule="auto"/>
      </w:pPr>
    </w:p>
  </w:footnote>
  <w:footnote w:id="2">
    <w:p w14:paraId="6513EED1" w14:textId="77777777" w:rsidR="000162ED" w:rsidRDefault="000162ED" w:rsidP="00C00A55">
      <w:pPr>
        <w:pStyle w:val="FootnoteText"/>
      </w:pPr>
      <w:r>
        <w:rPr>
          <w:rStyle w:val="FootnoteReference"/>
        </w:rPr>
        <w:footnoteRef/>
      </w:r>
      <w:r>
        <w:t xml:space="preserve"> </w:t>
      </w:r>
      <w:hyperlink r:id="rId1" w:history="1">
        <w:r>
          <w:rPr>
            <w:rStyle w:val="Hyperlink"/>
          </w:rPr>
          <w:t>Rhos Pasture Restoration Project | Radnorshire Wildlife Trust (rwtwales.org)</w:t>
        </w:r>
      </w:hyperlink>
    </w:p>
  </w:footnote>
  <w:footnote w:id="3">
    <w:p w14:paraId="0FD72B3D" w14:textId="77777777" w:rsidR="000162ED" w:rsidRDefault="000162ED" w:rsidP="00AA4941">
      <w:pPr>
        <w:pStyle w:val="FootnoteText"/>
      </w:pPr>
      <w:r>
        <w:rPr>
          <w:rStyle w:val="FootnoteReference"/>
        </w:rPr>
        <w:footnoteRef/>
      </w:r>
      <w:r>
        <w:t xml:space="preserve"> </w:t>
      </w:r>
      <w:hyperlink r:id="rId2" w:history="1">
        <w:r>
          <w:rPr>
            <w:rStyle w:val="Hyperlink"/>
          </w:rPr>
          <w:t>Global Assessment Report on Biodiversity and Ecosystem Services | IPBES secretariat</w:t>
        </w:r>
      </w:hyperlink>
    </w:p>
  </w:footnote>
  <w:footnote w:id="4">
    <w:p w14:paraId="4CA27463" w14:textId="3BCF8E66" w:rsidR="000162ED" w:rsidRDefault="000162ED" w:rsidP="02EE199E">
      <w:pPr>
        <w:pStyle w:val="FootnoteText"/>
      </w:pPr>
      <w:r>
        <w:rPr>
          <w:rStyle w:val="FootnoteReference"/>
        </w:rPr>
        <w:footnoteRef/>
      </w:r>
      <w:r>
        <w:t xml:space="preserve"> </w:t>
      </w:r>
      <w:hyperlink r:id="rId3">
        <w:r w:rsidRPr="02EE199E">
          <w:rPr>
            <w:rStyle w:val="Hyperlink"/>
            <w:lang w:val="en-GB"/>
          </w:rPr>
          <w:t>TP26053-SoN-Wales-summary-report-v10.pdf (stateofnature.org.uk)</w:t>
        </w:r>
      </w:hyperlink>
    </w:p>
  </w:footnote>
  <w:footnote w:id="5">
    <w:p w14:paraId="79B2D3A8" w14:textId="6067E15F" w:rsidR="000162ED" w:rsidRDefault="000162ED" w:rsidP="02EE199E">
      <w:pPr>
        <w:pStyle w:val="FootnoteText"/>
      </w:pPr>
      <w:r w:rsidRPr="02EE199E">
        <w:rPr>
          <w:rStyle w:val="FootnoteReference"/>
        </w:rPr>
        <w:footnoteRef/>
      </w:r>
      <w:r>
        <w:t xml:space="preserve"> </w:t>
      </w:r>
      <w:hyperlink r:id="rId4">
        <w:r w:rsidRPr="02EE199E">
          <w:rPr>
            <w:rStyle w:val="Hyperlink"/>
            <w:lang w:val="en-GB"/>
          </w:rPr>
          <w:t>Natural Resources Wales / State of Natural Resources Report (</w:t>
        </w:r>
        <w:proofErr w:type="spellStart"/>
        <w:r w:rsidRPr="02EE199E">
          <w:rPr>
            <w:rStyle w:val="Hyperlink"/>
            <w:lang w:val="en-GB"/>
          </w:rPr>
          <w:t>SoNaRR</w:t>
        </w:r>
        <w:proofErr w:type="spellEnd"/>
        <w:r w:rsidRPr="02EE199E">
          <w:rPr>
            <w:rStyle w:val="Hyperlink"/>
            <w:lang w:val="en-GB"/>
          </w:rPr>
          <w:t>) for Wales 2020</w:t>
        </w:r>
      </w:hyperlink>
    </w:p>
  </w:footnote>
  <w:footnote w:id="6">
    <w:p w14:paraId="46DC85FD" w14:textId="77777777" w:rsidR="000162ED" w:rsidRDefault="000162ED" w:rsidP="005119EC">
      <w:pPr>
        <w:pStyle w:val="FootnoteText"/>
      </w:pPr>
      <w:r>
        <w:rPr>
          <w:rStyle w:val="FootnoteReference"/>
        </w:rPr>
        <w:footnoteRef/>
      </w:r>
      <w:r>
        <w:t xml:space="preserve"> </w:t>
      </w:r>
      <w:hyperlink r:id="rId5" w:history="1">
        <w:r>
          <w:rPr>
            <w:rStyle w:val="Hyperlink"/>
          </w:rPr>
          <w:t>The Nature Recovery Plan for Wales - Part 1: Our Strategy for Nature (gov.wales)</w:t>
        </w:r>
      </w:hyperlink>
    </w:p>
  </w:footnote>
  <w:footnote w:id="7">
    <w:p w14:paraId="150D2370" w14:textId="77777777" w:rsidR="000162ED" w:rsidRDefault="000162ED" w:rsidP="005119EC">
      <w:pPr>
        <w:pStyle w:val="FootnoteText"/>
      </w:pPr>
      <w:r>
        <w:rPr>
          <w:rStyle w:val="FootnoteReference"/>
        </w:rPr>
        <w:footnoteRef/>
      </w:r>
      <w:r>
        <w:t xml:space="preserve"> </w:t>
      </w:r>
      <w:hyperlink r:id="rId6" w:history="1">
        <w:r>
          <w:rPr>
            <w:rStyle w:val="Hyperlink"/>
          </w:rPr>
          <w:t>The Nature Recovery Action Plan for Wales 2020 to 2021 (gov.wales)</w:t>
        </w:r>
      </w:hyperlink>
    </w:p>
  </w:footnote>
  <w:footnote w:id="8">
    <w:p w14:paraId="34154213" w14:textId="77777777" w:rsidR="000162ED" w:rsidRDefault="000162ED" w:rsidP="005119EC">
      <w:pPr>
        <w:pStyle w:val="FootnoteText"/>
      </w:pPr>
      <w:r>
        <w:rPr>
          <w:rStyle w:val="FootnoteReference"/>
        </w:rPr>
        <w:footnoteRef/>
      </w:r>
      <w:r>
        <w:t xml:space="preserve"> </w:t>
      </w:r>
      <w:r w:rsidRPr="00CF7DDF">
        <w:t>https://www.ceredigion.gov.uk/media/1237/local-biodiversity-plan-english.pdf</w:t>
      </w:r>
    </w:p>
  </w:footnote>
  <w:footnote w:id="9">
    <w:p w14:paraId="2E94AA32" w14:textId="77777777" w:rsidR="000162ED" w:rsidRDefault="000162ED" w:rsidP="005119EC">
      <w:pPr>
        <w:pStyle w:val="FootnoteText"/>
      </w:pPr>
      <w:r>
        <w:rPr>
          <w:rStyle w:val="FootnoteReference"/>
        </w:rPr>
        <w:footnoteRef/>
      </w:r>
      <w:r>
        <w:t xml:space="preserve"> </w:t>
      </w:r>
      <w:hyperlink r:id="rId7" w:history="1">
        <w:r>
          <w:rPr>
            <w:rStyle w:val="Hyperlink"/>
          </w:rPr>
          <w:t>The Nature Recovery Action Plan for Wales 2020 to 2021 (gov.wales)</w:t>
        </w:r>
      </w:hyperlink>
    </w:p>
  </w:footnote>
  <w:footnote w:id="10">
    <w:p w14:paraId="33FF3EF5" w14:textId="54A348C4" w:rsidR="000162ED" w:rsidRDefault="000162ED">
      <w:pPr>
        <w:pStyle w:val="FootnoteText"/>
      </w:pPr>
      <w:r>
        <w:rPr>
          <w:rStyle w:val="FootnoteReference"/>
        </w:rPr>
        <w:footnoteRef/>
      </w:r>
      <w:r>
        <w:t xml:space="preserve"> </w:t>
      </w:r>
      <w:hyperlink r:id="rId8" w:history="1">
        <w:r>
          <w:rPr>
            <w:rStyle w:val="Hyperlink"/>
          </w:rPr>
          <w:t>Natural Resources Wales / Protected sites baseline assessment 2020</w:t>
        </w:r>
      </w:hyperlink>
    </w:p>
  </w:footnote>
  <w:footnote w:id="11">
    <w:p w14:paraId="72760972" w14:textId="77777777" w:rsidR="000162ED" w:rsidRDefault="000162ED" w:rsidP="00F44F4D">
      <w:pPr>
        <w:pStyle w:val="FootnoteText"/>
      </w:pPr>
      <w:r>
        <w:rPr>
          <w:rStyle w:val="FootnoteReference"/>
        </w:rPr>
        <w:footnoteRef/>
      </w:r>
      <w:r>
        <w:t xml:space="preserve"> </w:t>
      </w:r>
      <w:r w:rsidRPr="003D7748">
        <w:t>https://www.cbd.int/doc/c/e6d3/cd1d/daf663719a03902a9b116c34/cop-15-l-25-en.pdf</w:t>
      </w:r>
    </w:p>
  </w:footnote>
  <w:footnote w:id="12">
    <w:p w14:paraId="35555D2A" w14:textId="77777777" w:rsidR="000162ED" w:rsidRDefault="000162ED" w:rsidP="00F44F4D">
      <w:pPr>
        <w:pStyle w:val="FootnoteText"/>
      </w:pPr>
      <w:r>
        <w:rPr>
          <w:rStyle w:val="FootnoteReference"/>
        </w:rPr>
        <w:footnoteRef/>
      </w:r>
      <w:r>
        <w:t xml:space="preserve"> </w:t>
      </w:r>
      <w:hyperlink r:id="rId9" w:history="1">
        <w:r>
          <w:rPr>
            <w:rStyle w:val="Hyperlink"/>
          </w:rPr>
          <w:t>UN General Assembly declares access to clean and healthy environment a universal human right | UN News</w:t>
        </w:r>
      </w:hyperlink>
    </w:p>
  </w:footnote>
  <w:footnote w:id="13">
    <w:p w14:paraId="26E3ECC0" w14:textId="77777777" w:rsidR="000162ED" w:rsidRDefault="000162ED" w:rsidP="00F44F4D">
      <w:pPr>
        <w:pStyle w:val="FootnoteText"/>
      </w:pPr>
      <w:r>
        <w:rPr>
          <w:rStyle w:val="FootnoteReference"/>
        </w:rPr>
        <w:footnoteRef/>
      </w:r>
      <w:r>
        <w:t xml:space="preserve"> </w:t>
      </w:r>
      <w:hyperlink r:id="rId10" w:history="1">
        <w:r>
          <w:rPr>
            <w:rStyle w:val="Hyperlink"/>
          </w:rPr>
          <w:t>WEF_Global_Risks_Report_2023.pdf (weforum.org)</w:t>
        </w:r>
      </w:hyperlink>
    </w:p>
  </w:footnote>
  <w:footnote w:id="14">
    <w:p w14:paraId="10FE4916" w14:textId="77777777" w:rsidR="000162ED" w:rsidRDefault="000162ED" w:rsidP="00F44F4D">
      <w:pPr>
        <w:pStyle w:val="FootnoteText"/>
      </w:pPr>
      <w:r>
        <w:rPr>
          <w:rStyle w:val="FootnoteReference"/>
        </w:rPr>
        <w:footnoteRef/>
      </w:r>
      <w:r>
        <w:t xml:space="preserve"> </w:t>
      </w:r>
      <w:hyperlink r:id="rId11" w:history="1">
        <w:r>
          <w:rPr>
            <w:rStyle w:val="Hyperlink"/>
          </w:rPr>
          <w:t>Environment (Wales) Act 2016 (legislation.gov.uk)</w:t>
        </w:r>
      </w:hyperlink>
    </w:p>
  </w:footnote>
  <w:footnote w:id="15">
    <w:p w14:paraId="0646817A" w14:textId="77777777" w:rsidR="000162ED" w:rsidRDefault="000162ED" w:rsidP="00F44F4D">
      <w:pPr>
        <w:pStyle w:val="FootnoteText"/>
      </w:pPr>
      <w:r>
        <w:rPr>
          <w:rStyle w:val="FootnoteReference"/>
        </w:rPr>
        <w:footnoteRef/>
      </w:r>
      <w:r>
        <w:t xml:space="preserve"> </w:t>
      </w:r>
      <w:hyperlink r:id="rId12" w:history="1">
        <w:r>
          <w:rPr>
            <w:rStyle w:val="Hyperlink"/>
          </w:rPr>
          <w:t>Environment (Wales) Act 2016 (legislation.gov.uk)</w:t>
        </w:r>
      </w:hyperlink>
    </w:p>
  </w:footnote>
  <w:footnote w:id="16">
    <w:p w14:paraId="59E1C670" w14:textId="77777777" w:rsidR="000162ED" w:rsidRDefault="000162ED" w:rsidP="00F44F4D">
      <w:pPr>
        <w:pStyle w:val="FootnoteText"/>
      </w:pPr>
      <w:r>
        <w:rPr>
          <w:rStyle w:val="FootnoteReference"/>
        </w:rPr>
        <w:footnoteRef/>
      </w:r>
      <w:r>
        <w:t xml:space="preserve"> </w:t>
      </w:r>
      <w:hyperlink r:id="rId13" w:history="1">
        <w:r>
          <w:rPr>
            <w:rStyle w:val="Hyperlink"/>
          </w:rPr>
          <w:t>Wales Biodiversity Partnership - Environment (Wales) Act (biodiversitywales.org.uk)</w:t>
        </w:r>
      </w:hyperlink>
    </w:p>
  </w:footnote>
  <w:footnote w:id="17">
    <w:p w14:paraId="45869B77" w14:textId="77777777" w:rsidR="000162ED" w:rsidRDefault="000162ED" w:rsidP="00F44F4D">
      <w:pPr>
        <w:pStyle w:val="FootnoteText"/>
      </w:pPr>
      <w:r>
        <w:rPr>
          <w:rStyle w:val="FootnoteReference"/>
        </w:rPr>
        <w:footnoteRef/>
      </w:r>
      <w:r>
        <w:t xml:space="preserve"> </w:t>
      </w:r>
      <w:hyperlink r:id="rId14" w:history="1">
        <w:r>
          <w:rPr>
            <w:rStyle w:val="Hyperlink"/>
          </w:rPr>
          <w:t>Written Statement: Biodiversity Deep Dive (3 October 2022) | GOV.WALES</w:t>
        </w:r>
      </w:hyperlink>
    </w:p>
  </w:footnote>
  <w:footnote w:id="18">
    <w:p w14:paraId="580709D5" w14:textId="77777777" w:rsidR="000162ED" w:rsidRDefault="000162ED" w:rsidP="00F44F4D">
      <w:pPr>
        <w:pStyle w:val="FootnoteText"/>
      </w:pPr>
      <w:r>
        <w:rPr>
          <w:rStyle w:val="FootnoteReference"/>
        </w:rPr>
        <w:footnoteRef/>
      </w:r>
      <w:r>
        <w:t xml:space="preserve"> </w:t>
      </w:r>
      <w:hyperlink r:id="rId15" w:history="1">
        <w:r>
          <w:rPr>
            <w:rStyle w:val="Hyperlink"/>
          </w:rPr>
          <w:t>Biodiversity deep dive: recommendations [HTML] | GOV.WALES</w:t>
        </w:r>
      </w:hyperlink>
    </w:p>
  </w:footnote>
  <w:footnote w:id="19">
    <w:p w14:paraId="211115E9" w14:textId="77777777" w:rsidR="000162ED" w:rsidRDefault="000162ED" w:rsidP="00F44F4D">
      <w:pPr>
        <w:pStyle w:val="FootnoteText"/>
      </w:pPr>
      <w:ins w:id="1" w:author="Joe Wilkins" w:date="2023-12-07T10:35:00Z">
        <w:r>
          <w:rPr>
            <w:rStyle w:val="FootnoteReference"/>
          </w:rPr>
          <w:footnoteRef/>
        </w:r>
        <w:r>
          <w:t xml:space="preserve"> </w:t>
        </w:r>
        <w:r>
          <w:fldChar w:fldCharType="begin"/>
        </w:r>
        <w:r>
          <w:instrText>HYPERLINK "https://www.legislation.gov.uk/asc/2023/4/notes/division/2"</w:instrText>
        </w:r>
        <w:r>
          <w:fldChar w:fldCharType="separate"/>
        </w:r>
        <w:r>
          <w:rPr>
            <w:rStyle w:val="Hyperlink"/>
          </w:rPr>
          <w:t>Agriculture (Wales) Act 2023 - Explanatory Notes (legislation.gov.uk)</w:t>
        </w:r>
        <w:r>
          <w:fldChar w:fldCharType="end"/>
        </w:r>
      </w:ins>
    </w:p>
  </w:footnote>
  <w:footnote w:id="20">
    <w:p w14:paraId="2EB6C681" w14:textId="77777777" w:rsidR="000162ED" w:rsidRDefault="000162ED" w:rsidP="004D1765">
      <w:pPr>
        <w:pStyle w:val="FootnoteText"/>
      </w:pPr>
      <w:r>
        <w:rPr>
          <w:rStyle w:val="FootnoteReference"/>
        </w:rPr>
        <w:footnoteRef/>
      </w:r>
      <w:r>
        <w:t xml:space="preserve"> </w:t>
      </w:r>
      <w:hyperlink r:id="rId16" w:history="1">
        <w:r>
          <w:rPr>
            <w:rStyle w:val="Hyperlink"/>
          </w:rPr>
          <w:t>Sustainable Farming Scheme (gov.wales)</w:t>
        </w:r>
      </w:hyperlink>
    </w:p>
  </w:footnote>
  <w:footnote w:id="21">
    <w:p w14:paraId="4B7171C9" w14:textId="77777777" w:rsidR="000162ED" w:rsidRDefault="000162ED" w:rsidP="00F44F4D">
      <w:pPr>
        <w:pStyle w:val="FootnoteText"/>
      </w:pPr>
      <w:r>
        <w:rPr>
          <w:rStyle w:val="FootnoteReference"/>
        </w:rPr>
        <w:footnoteRef/>
      </w:r>
      <w:r>
        <w:t xml:space="preserve"> </w:t>
      </w:r>
      <w:hyperlink r:id="rId17" w:history="1">
        <w:r>
          <w:rPr>
            <w:rStyle w:val="Hyperlink"/>
          </w:rPr>
          <w:t>Planning Policy Wales - Edition 11 (gov.wales)</w:t>
        </w:r>
      </w:hyperlink>
    </w:p>
  </w:footnote>
  <w:footnote w:id="22">
    <w:p w14:paraId="5A270E53" w14:textId="77777777" w:rsidR="000162ED" w:rsidRDefault="000162ED" w:rsidP="00F44F4D">
      <w:pPr>
        <w:pStyle w:val="FootnoteText"/>
      </w:pPr>
      <w:r>
        <w:rPr>
          <w:rStyle w:val="FootnoteReference"/>
        </w:rPr>
        <w:footnoteRef/>
      </w:r>
      <w:r>
        <w:t xml:space="preserve"> </w:t>
      </w:r>
      <w:hyperlink r:id="rId18" w:anchor="118774" w:history="1">
        <w:r>
          <w:rPr>
            <w:rStyle w:val="Hyperlink"/>
          </w:rPr>
          <w:t>Targeted policy changes to Planning Policy Wales on Net benefit for Biodiversity and Ecosystems Resilience (incorporating changes to strengthen policy on Sites of Special Scientific Interest, Trees and Woodlands and Green Infrastructure) [HTML] | GOV.WALES</w:t>
        </w:r>
      </w:hyperlink>
    </w:p>
  </w:footnote>
  <w:footnote w:id="23">
    <w:p w14:paraId="275D6BFB" w14:textId="77777777" w:rsidR="000162ED" w:rsidRDefault="000162ED" w:rsidP="00F44F4D">
      <w:pPr>
        <w:pStyle w:val="FootnoteText"/>
        <w:rPr>
          <w:rFonts w:ascii="Roboto" w:hAnsi="Roboto"/>
          <w:color w:val="006D21"/>
          <w:shd w:val="clear" w:color="auto" w:fill="FFFFFF"/>
        </w:rPr>
      </w:pPr>
      <w:r>
        <w:rPr>
          <w:rStyle w:val="FootnoteReference"/>
        </w:rPr>
        <w:footnoteRef/>
      </w:r>
      <w:r>
        <w:t xml:space="preserve"> </w:t>
      </w:r>
      <w:hyperlink r:id="rId19" w:history="1">
        <w:r w:rsidRPr="00775AC5">
          <w:rPr>
            <w:rStyle w:val="Hyperlink"/>
            <w:rFonts w:ascii="Roboto" w:hAnsi="Roboto"/>
            <w:shd w:val="clear" w:color="auto" w:fill="FFFFFF"/>
          </w:rPr>
          <w:t>https://www.ecologyandsociety.org/vol26/iss4/art31</w:t>
        </w:r>
      </w:hyperlink>
    </w:p>
    <w:p w14:paraId="46045041" w14:textId="77777777" w:rsidR="000162ED" w:rsidRDefault="000162ED" w:rsidP="00F44F4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72D70" w14:textId="50DC3C27" w:rsidR="000162ED" w:rsidRDefault="000162ED">
    <w:pPr>
      <w:pStyle w:val="Header"/>
    </w:pPr>
    <w:r>
      <w:t>CEREDIGION NATURE RECOVERY ACTION PLAN [FIRST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1E39"/>
    <w:multiLevelType w:val="hybridMultilevel"/>
    <w:tmpl w:val="55C6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475BB8"/>
    <w:multiLevelType w:val="hybridMultilevel"/>
    <w:tmpl w:val="B80EA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10344"/>
    <w:multiLevelType w:val="hybridMultilevel"/>
    <w:tmpl w:val="FFFFFFFF"/>
    <w:lvl w:ilvl="0" w:tplc="6D18A6A4">
      <w:start w:val="1"/>
      <w:numFmt w:val="bullet"/>
      <w:lvlText w:val=""/>
      <w:lvlJc w:val="left"/>
      <w:pPr>
        <w:ind w:left="720" w:hanging="360"/>
      </w:pPr>
      <w:rPr>
        <w:rFonts w:ascii="Symbol" w:hAnsi="Symbol" w:hint="default"/>
      </w:rPr>
    </w:lvl>
    <w:lvl w:ilvl="1" w:tplc="80DE3F46">
      <w:start w:val="1"/>
      <w:numFmt w:val="bullet"/>
      <w:lvlText w:val="o"/>
      <w:lvlJc w:val="left"/>
      <w:pPr>
        <w:ind w:left="1440" w:hanging="360"/>
      </w:pPr>
      <w:rPr>
        <w:rFonts w:ascii="Courier New" w:hAnsi="Courier New" w:hint="default"/>
      </w:rPr>
    </w:lvl>
    <w:lvl w:ilvl="2" w:tplc="D1A09FE8">
      <w:start w:val="1"/>
      <w:numFmt w:val="bullet"/>
      <w:lvlText w:val=""/>
      <w:lvlJc w:val="left"/>
      <w:pPr>
        <w:ind w:left="2160" w:hanging="360"/>
      </w:pPr>
      <w:rPr>
        <w:rFonts w:ascii="Wingdings" w:hAnsi="Wingdings" w:hint="default"/>
      </w:rPr>
    </w:lvl>
    <w:lvl w:ilvl="3" w:tplc="300833EC">
      <w:start w:val="1"/>
      <w:numFmt w:val="bullet"/>
      <w:lvlText w:val=""/>
      <w:lvlJc w:val="left"/>
      <w:pPr>
        <w:ind w:left="2880" w:hanging="360"/>
      </w:pPr>
      <w:rPr>
        <w:rFonts w:ascii="Symbol" w:hAnsi="Symbol" w:hint="default"/>
      </w:rPr>
    </w:lvl>
    <w:lvl w:ilvl="4" w:tplc="47D2B82A">
      <w:start w:val="1"/>
      <w:numFmt w:val="bullet"/>
      <w:lvlText w:val="o"/>
      <w:lvlJc w:val="left"/>
      <w:pPr>
        <w:ind w:left="3600" w:hanging="360"/>
      </w:pPr>
      <w:rPr>
        <w:rFonts w:ascii="Courier New" w:hAnsi="Courier New" w:hint="default"/>
      </w:rPr>
    </w:lvl>
    <w:lvl w:ilvl="5" w:tplc="D97058D4">
      <w:start w:val="1"/>
      <w:numFmt w:val="bullet"/>
      <w:lvlText w:val=""/>
      <w:lvlJc w:val="left"/>
      <w:pPr>
        <w:ind w:left="4320" w:hanging="360"/>
      </w:pPr>
      <w:rPr>
        <w:rFonts w:ascii="Wingdings" w:hAnsi="Wingdings" w:hint="default"/>
      </w:rPr>
    </w:lvl>
    <w:lvl w:ilvl="6" w:tplc="4B8EF81E">
      <w:start w:val="1"/>
      <w:numFmt w:val="bullet"/>
      <w:lvlText w:val=""/>
      <w:lvlJc w:val="left"/>
      <w:pPr>
        <w:ind w:left="5040" w:hanging="360"/>
      </w:pPr>
      <w:rPr>
        <w:rFonts w:ascii="Symbol" w:hAnsi="Symbol" w:hint="default"/>
      </w:rPr>
    </w:lvl>
    <w:lvl w:ilvl="7" w:tplc="1A663264">
      <w:start w:val="1"/>
      <w:numFmt w:val="bullet"/>
      <w:lvlText w:val="o"/>
      <w:lvlJc w:val="left"/>
      <w:pPr>
        <w:ind w:left="5760" w:hanging="360"/>
      </w:pPr>
      <w:rPr>
        <w:rFonts w:ascii="Courier New" w:hAnsi="Courier New" w:hint="default"/>
      </w:rPr>
    </w:lvl>
    <w:lvl w:ilvl="8" w:tplc="7FB83948">
      <w:start w:val="1"/>
      <w:numFmt w:val="bullet"/>
      <w:lvlText w:val=""/>
      <w:lvlJc w:val="left"/>
      <w:pPr>
        <w:ind w:left="6480" w:hanging="360"/>
      </w:pPr>
      <w:rPr>
        <w:rFonts w:ascii="Wingdings" w:hAnsi="Wingdings" w:hint="default"/>
      </w:rPr>
    </w:lvl>
  </w:abstractNum>
  <w:abstractNum w:abstractNumId="3">
    <w:nsid w:val="20B32B39"/>
    <w:multiLevelType w:val="hybridMultilevel"/>
    <w:tmpl w:val="AAEA3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A758F4"/>
    <w:multiLevelType w:val="hybridMultilevel"/>
    <w:tmpl w:val="DD52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A7B39"/>
    <w:multiLevelType w:val="hybridMultilevel"/>
    <w:tmpl w:val="0A7EE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FA61F9"/>
    <w:multiLevelType w:val="hybridMultilevel"/>
    <w:tmpl w:val="05641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82D48D2"/>
    <w:multiLevelType w:val="hybridMultilevel"/>
    <w:tmpl w:val="745C4F3C"/>
    <w:lvl w:ilvl="0" w:tplc="0500499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AB0B2B"/>
    <w:multiLevelType w:val="hybridMultilevel"/>
    <w:tmpl w:val="21EA7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537418"/>
    <w:multiLevelType w:val="hybridMultilevel"/>
    <w:tmpl w:val="3704D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A625A8"/>
    <w:multiLevelType w:val="hybridMultilevel"/>
    <w:tmpl w:val="AAEA3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BD61E4D"/>
    <w:multiLevelType w:val="multilevel"/>
    <w:tmpl w:val="9D6CD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E056665"/>
    <w:multiLevelType w:val="hybridMultilevel"/>
    <w:tmpl w:val="F25C5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F6447E"/>
    <w:multiLevelType w:val="hybridMultilevel"/>
    <w:tmpl w:val="AAEA3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78E1CAA"/>
    <w:multiLevelType w:val="multilevel"/>
    <w:tmpl w:val="93C2F29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DDD3C09"/>
    <w:multiLevelType w:val="hybridMultilevel"/>
    <w:tmpl w:val="E01E9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EF57E5"/>
    <w:multiLevelType w:val="hybridMultilevel"/>
    <w:tmpl w:val="5D8E95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F1E2B42"/>
    <w:multiLevelType w:val="hybridMultilevel"/>
    <w:tmpl w:val="5D2AA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7D28E8"/>
    <w:multiLevelType w:val="hybridMultilevel"/>
    <w:tmpl w:val="208283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74540F38"/>
    <w:multiLevelType w:val="multilevel"/>
    <w:tmpl w:val="AE1A9B36"/>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51A3A91"/>
    <w:multiLevelType w:val="hybridMultilevel"/>
    <w:tmpl w:val="F90E2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E46240"/>
    <w:multiLevelType w:val="hybridMultilevel"/>
    <w:tmpl w:val="D834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0A645E"/>
    <w:multiLevelType w:val="hybridMultilevel"/>
    <w:tmpl w:val="77EE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6"/>
  </w:num>
  <w:num w:numId="4">
    <w:abstractNumId w:val="10"/>
  </w:num>
  <w:num w:numId="5">
    <w:abstractNumId w:val="21"/>
  </w:num>
  <w:num w:numId="6">
    <w:abstractNumId w:val="4"/>
  </w:num>
  <w:num w:numId="7">
    <w:abstractNumId w:val="20"/>
  </w:num>
  <w:num w:numId="8">
    <w:abstractNumId w:val="8"/>
  </w:num>
  <w:num w:numId="9">
    <w:abstractNumId w:val="11"/>
  </w:num>
  <w:num w:numId="10">
    <w:abstractNumId w:val="14"/>
  </w:num>
  <w:num w:numId="11">
    <w:abstractNumId w:val="19"/>
  </w:num>
  <w:num w:numId="12">
    <w:abstractNumId w:val="0"/>
  </w:num>
  <w:num w:numId="13">
    <w:abstractNumId w:val="12"/>
  </w:num>
  <w:num w:numId="14">
    <w:abstractNumId w:val="18"/>
  </w:num>
  <w:num w:numId="15">
    <w:abstractNumId w:val="17"/>
  </w:num>
  <w:num w:numId="16">
    <w:abstractNumId w:val="5"/>
  </w:num>
  <w:num w:numId="17">
    <w:abstractNumId w:val="9"/>
  </w:num>
  <w:num w:numId="18">
    <w:abstractNumId w:val="15"/>
  </w:num>
  <w:num w:numId="19">
    <w:abstractNumId w:val="22"/>
  </w:num>
  <w:num w:numId="20">
    <w:abstractNumId w:val="7"/>
  </w:num>
  <w:num w:numId="21">
    <w:abstractNumId w:val="6"/>
  </w:num>
  <w:num w:numId="22">
    <w:abstractNumId w:val="1"/>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Wilkins">
    <w15:presenceInfo w15:providerId="Windows Live" w15:userId="c9686776ac8e43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0MDY1NLE0tzQ2NTNS0lEKTi0uzszPAykwqgUAEs/2WywAAAA="/>
  </w:docVars>
  <w:rsids>
    <w:rsidRoot w:val="008939A1"/>
    <w:rsid w:val="0000068C"/>
    <w:rsid w:val="00002AE6"/>
    <w:rsid w:val="0000387F"/>
    <w:rsid w:val="00004E47"/>
    <w:rsid w:val="000162ED"/>
    <w:rsid w:val="00022136"/>
    <w:rsid w:val="00027770"/>
    <w:rsid w:val="00030946"/>
    <w:rsid w:val="000522F8"/>
    <w:rsid w:val="00053516"/>
    <w:rsid w:val="00063470"/>
    <w:rsid w:val="00070DFA"/>
    <w:rsid w:val="00074638"/>
    <w:rsid w:val="000A2C7D"/>
    <w:rsid w:val="000A5D40"/>
    <w:rsid w:val="000C0B0A"/>
    <w:rsid w:val="000C2EA7"/>
    <w:rsid w:val="000C3B6C"/>
    <w:rsid w:val="000C7A9B"/>
    <w:rsid w:val="000E2353"/>
    <w:rsid w:val="000F3907"/>
    <w:rsid w:val="00100FBB"/>
    <w:rsid w:val="001121B0"/>
    <w:rsid w:val="00124CD9"/>
    <w:rsid w:val="0012761F"/>
    <w:rsid w:val="00142FB0"/>
    <w:rsid w:val="00143A05"/>
    <w:rsid w:val="001515D3"/>
    <w:rsid w:val="001674D1"/>
    <w:rsid w:val="00170B3F"/>
    <w:rsid w:val="001964D9"/>
    <w:rsid w:val="001A0467"/>
    <w:rsid w:val="001A4DD2"/>
    <w:rsid w:val="001C44F5"/>
    <w:rsid w:val="001C5671"/>
    <w:rsid w:val="001D42FE"/>
    <w:rsid w:val="001E5F4A"/>
    <w:rsid w:val="001F071E"/>
    <w:rsid w:val="001F5ED3"/>
    <w:rsid w:val="00205700"/>
    <w:rsid w:val="00230842"/>
    <w:rsid w:val="00237D67"/>
    <w:rsid w:val="002423FB"/>
    <w:rsid w:val="002560A0"/>
    <w:rsid w:val="002929E1"/>
    <w:rsid w:val="002948F7"/>
    <w:rsid w:val="00297EB1"/>
    <w:rsid w:val="002D1423"/>
    <w:rsid w:val="002D1DEB"/>
    <w:rsid w:val="002D3912"/>
    <w:rsid w:val="002E3105"/>
    <w:rsid w:val="002F2F12"/>
    <w:rsid w:val="002F7186"/>
    <w:rsid w:val="00302548"/>
    <w:rsid w:val="00306CBC"/>
    <w:rsid w:val="00315FCA"/>
    <w:rsid w:val="00322437"/>
    <w:rsid w:val="00335768"/>
    <w:rsid w:val="00350EDF"/>
    <w:rsid w:val="00357905"/>
    <w:rsid w:val="00380C60"/>
    <w:rsid w:val="0038430D"/>
    <w:rsid w:val="003845B0"/>
    <w:rsid w:val="00385751"/>
    <w:rsid w:val="003C1A4E"/>
    <w:rsid w:val="003D7E01"/>
    <w:rsid w:val="003E6366"/>
    <w:rsid w:val="00416102"/>
    <w:rsid w:val="00436F5B"/>
    <w:rsid w:val="00452562"/>
    <w:rsid w:val="00462EA6"/>
    <w:rsid w:val="00484729"/>
    <w:rsid w:val="00491C73"/>
    <w:rsid w:val="004A065B"/>
    <w:rsid w:val="004A60C1"/>
    <w:rsid w:val="004B2D1B"/>
    <w:rsid w:val="004D1765"/>
    <w:rsid w:val="004E5661"/>
    <w:rsid w:val="004E7226"/>
    <w:rsid w:val="004F39D0"/>
    <w:rsid w:val="00510B57"/>
    <w:rsid w:val="005119EC"/>
    <w:rsid w:val="00525CC8"/>
    <w:rsid w:val="00527E60"/>
    <w:rsid w:val="00534D18"/>
    <w:rsid w:val="005443E1"/>
    <w:rsid w:val="005535E3"/>
    <w:rsid w:val="0056505E"/>
    <w:rsid w:val="0056778F"/>
    <w:rsid w:val="005752EA"/>
    <w:rsid w:val="00592A8B"/>
    <w:rsid w:val="005B2D88"/>
    <w:rsid w:val="005C0109"/>
    <w:rsid w:val="005C2584"/>
    <w:rsid w:val="005D1E71"/>
    <w:rsid w:val="005D517B"/>
    <w:rsid w:val="005D58F0"/>
    <w:rsid w:val="005D6D0F"/>
    <w:rsid w:val="005E25A1"/>
    <w:rsid w:val="005E60F4"/>
    <w:rsid w:val="005F135D"/>
    <w:rsid w:val="005F5B65"/>
    <w:rsid w:val="006118ED"/>
    <w:rsid w:val="00621A15"/>
    <w:rsid w:val="00643A49"/>
    <w:rsid w:val="006560F9"/>
    <w:rsid w:val="006850F1"/>
    <w:rsid w:val="00686D38"/>
    <w:rsid w:val="006A0B9B"/>
    <w:rsid w:val="006A2D88"/>
    <w:rsid w:val="006B0D5C"/>
    <w:rsid w:val="006B494B"/>
    <w:rsid w:val="006B7230"/>
    <w:rsid w:val="006E2B19"/>
    <w:rsid w:val="006E5C15"/>
    <w:rsid w:val="006E7F09"/>
    <w:rsid w:val="00701B9A"/>
    <w:rsid w:val="007048B2"/>
    <w:rsid w:val="00705371"/>
    <w:rsid w:val="00713A8E"/>
    <w:rsid w:val="00716BEE"/>
    <w:rsid w:val="00720A8A"/>
    <w:rsid w:val="00721797"/>
    <w:rsid w:val="00754024"/>
    <w:rsid w:val="00760B53"/>
    <w:rsid w:val="0078708A"/>
    <w:rsid w:val="0079044E"/>
    <w:rsid w:val="007A350D"/>
    <w:rsid w:val="007A55A4"/>
    <w:rsid w:val="007B6C7D"/>
    <w:rsid w:val="007C5FBA"/>
    <w:rsid w:val="007E39DB"/>
    <w:rsid w:val="007E7120"/>
    <w:rsid w:val="007F1BAA"/>
    <w:rsid w:val="007F50D1"/>
    <w:rsid w:val="00807C6D"/>
    <w:rsid w:val="00823C31"/>
    <w:rsid w:val="00833D45"/>
    <w:rsid w:val="0087713F"/>
    <w:rsid w:val="0087752A"/>
    <w:rsid w:val="008939A1"/>
    <w:rsid w:val="008A69CC"/>
    <w:rsid w:val="008D6699"/>
    <w:rsid w:val="008E00FF"/>
    <w:rsid w:val="008E2A2E"/>
    <w:rsid w:val="008E3156"/>
    <w:rsid w:val="008E51FA"/>
    <w:rsid w:val="008F0AE9"/>
    <w:rsid w:val="00904979"/>
    <w:rsid w:val="0091095C"/>
    <w:rsid w:val="00916B75"/>
    <w:rsid w:val="009206AB"/>
    <w:rsid w:val="00935520"/>
    <w:rsid w:val="00947327"/>
    <w:rsid w:val="00953632"/>
    <w:rsid w:val="00955EC2"/>
    <w:rsid w:val="00965519"/>
    <w:rsid w:val="0096745E"/>
    <w:rsid w:val="009914FE"/>
    <w:rsid w:val="009A4E28"/>
    <w:rsid w:val="009B58BE"/>
    <w:rsid w:val="00A37497"/>
    <w:rsid w:val="00A43A15"/>
    <w:rsid w:val="00A45A6B"/>
    <w:rsid w:val="00A46728"/>
    <w:rsid w:val="00A54C8A"/>
    <w:rsid w:val="00A63C3A"/>
    <w:rsid w:val="00A759A2"/>
    <w:rsid w:val="00A86039"/>
    <w:rsid w:val="00A86A7F"/>
    <w:rsid w:val="00A91D3C"/>
    <w:rsid w:val="00AA2101"/>
    <w:rsid w:val="00AA4941"/>
    <w:rsid w:val="00AC28DA"/>
    <w:rsid w:val="00AD4441"/>
    <w:rsid w:val="00AD7E69"/>
    <w:rsid w:val="00B07646"/>
    <w:rsid w:val="00B24D33"/>
    <w:rsid w:val="00B4167E"/>
    <w:rsid w:val="00B475FD"/>
    <w:rsid w:val="00B52022"/>
    <w:rsid w:val="00B526D3"/>
    <w:rsid w:val="00B52F8D"/>
    <w:rsid w:val="00B6588A"/>
    <w:rsid w:val="00B836CB"/>
    <w:rsid w:val="00B857A0"/>
    <w:rsid w:val="00BA3F61"/>
    <w:rsid w:val="00BA60D1"/>
    <w:rsid w:val="00BB410B"/>
    <w:rsid w:val="00BC142B"/>
    <w:rsid w:val="00BC7B82"/>
    <w:rsid w:val="00BD026B"/>
    <w:rsid w:val="00BE2DA3"/>
    <w:rsid w:val="00C00A55"/>
    <w:rsid w:val="00C06BB0"/>
    <w:rsid w:val="00C12ADA"/>
    <w:rsid w:val="00C158EE"/>
    <w:rsid w:val="00C24C04"/>
    <w:rsid w:val="00C54168"/>
    <w:rsid w:val="00C76764"/>
    <w:rsid w:val="00C77AE2"/>
    <w:rsid w:val="00C8473A"/>
    <w:rsid w:val="00C96706"/>
    <w:rsid w:val="00CA5E25"/>
    <w:rsid w:val="00CB1461"/>
    <w:rsid w:val="00CC2420"/>
    <w:rsid w:val="00CC4663"/>
    <w:rsid w:val="00CC4AEA"/>
    <w:rsid w:val="00CC5FB8"/>
    <w:rsid w:val="00CE0653"/>
    <w:rsid w:val="00CE57B8"/>
    <w:rsid w:val="00CF5020"/>
    <w:rsid w:val="00CF7C9B"/>
    <w:rsid w:val="00D118AA"/>
    <w:rsid w:val="00D211FE"/>
    <w:rsid w:val="00D24699"/>
    <w:rsid w:val="00D2559B"/>
    <w:rsid w:val="00D271B1"/>
    <w:rsid w:val="00D34978"/>
    <w:rsid w:val="00D40D11"/>
    <w:rsid w:val="00D44130"/>
    <w:rsid w:val="00D454F7"/>
    <w:rsid w:val="00D759E1"/>
    <w:rsid w:val="00D765ED"/>
    <w:rsid w:val="00D8132A"/>
    <w:rsid w:val="00D84748"/>
    <w:rsid w:val="00D97852"/>
    <w:rsid w:val="00DA34F3"/>
    <w:rsid w:val="00DB39F5"/>
    <w:rsid w:val="00DB416E"/>
    <w:rsid w:val="00DB4A36"/>
    <w:rsid w:val="00DD04FD"/>
    <w:rsid w:val="00DD3949"/>
    <w:rsid w:val="00DE4410"/>
    <w:rsid w:val="00DE47E8"/>
    <w:rsid w:val="00DF24FB"/>
    <w:rsid w:val="00E0180E"/>
    <w:rsid w:val="00E12FAB"/>
    <w:rsid w:val="00E20CD6"/>
    <w:rsid w:val="00E21289"/>
    <w:rsid w:val="00E33180"/>
    <w:rsid w:val="00E33FDE"/>
    <w:rsid w:val="00E441A0"/>
    <w:rsid w:val="00E47970"/>
    <w:rsid w:val="00E542F8"/>
    <w:rsid w:val="00E72EB0"/>
    <w:rsid w:val="00E7710B"/>
    <w:rsid w:val="00EA2EA1"/>
    <w:rsid w:val="00EB03C6"/>
    <w:rsid w:val="00EB72CE"/>
    <w:rsid w:val="00EC1B3E"/>
    <w:rsid w:val="00EC1EB6"/>
    <w:rsid w:val="00ED1A9D"/>
    <w:rsid w:val="00ED6B91"/>
    <w:rsid w:val="00ED73E6"/>
    <w:rsid w:val="00ED7A0D"/>
    <w:rsid w:val="00F02287"/>
    <w:rsid w:val="00F13DD9"/>
    <w:rsid w:val="00F2192E"/>
    <w:rsid w:val="00F227F1"/>
    <w:rsid w:val="00F44F4D"/>
    <w:rsid w:val="00F47771"/>
    <w:rsid w:val="00F534DB"/>
    <w:rsid w:val="00F55703"/>
    <w:rsid w:val="00F5634E"/>
    <w:rsid w:val="00F56560"/>
    <w:rsid w:val="00F60503"/>
    <w:rsid w:val="00F73D95"/>
    <w:rsid w:val="00F82866"/>
    <w:rsid w:val="00F85327"/>
    <w:rsid w:val="00FA1A6E"/>
    <w:rsid w:val="00FB0C0D"/>
    <w:rsid w:val="00FB6CA8"/>
    <w:rsid w:val="00FC57A9"/>
    <w:rsid w:val="00FC6DDF"/>
    <w:rsid w:val="00FD29A3"/>
    <w:rsid w:val="00FE40FE"/>
    <w:rsid w:val="00FF07B6"/>
    <w:rsid w:val="02EE199E"/>
    <w:rsid w:val="1326B7D2"/>
    <w:rsid w:val="172E06AF"/>
    <w:rsid w:val="244DFF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907"/>
    <w:rPr>
      <w:kern w:val="0"/>
      <w:lang w:val="cy-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9A1"/>
    <w:pPr>
      <w:ind w:left="720"/>
      <w:contextualSpacing/>
    </w:pPr>
  </w:style>
  <w:style w:type="table" w:styleId="TableGrid">
    <w:name w:val="Table Grid"/>
    <w:basedOn w:val="TableNormal"/>
    <w:uiPriority w:val="39"/>
    <w:rsid w:val="008939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3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9A1"/>
    <w:rPr>
      <w:kern w:val="0"/>
      <w:sz w:val="20"/>
      <w:szCs w:val="20"/>
      <w14:ligatures w14:val="none"/>
    </w:rPr>
  </w:style>
  <w:style w:type="character" w:styleId="FootnoteReference">
    <w:name w:val="footnote reference"/>
    <w:basedOn w:val="DefaultParagraphFont"/>
    <w:uiPriority w:val="99"/>
    <w:semiHidden/>
    <w:unhideWhenUsed/>
    <w:rsid w:val="008939A1"/>
    <w:rPr>
      <w:vertAlign w:val="superscript"/>
    </w:rPr>
  </w:style>
  <w:style w:type="character" w:customStyle="1" w:styleId="color">
    <w:name w:val="color"/>
    <w:basedOn w:val="DefaultParagraphFont"/>
    <w:rsid w:val="008939A1"/>
  </w:style>
  <w:style w:type="character" w:styleId="Hyperlink">
    <w:name w:val="Hyperlink"/>
    <w:basedOn w:val="DefaultParagraphFont"/>
    <w:uiPriority w:val="99"/>
    <w:unhideWhenUsed/>
    <w:rsid w:val="006A0B9B"/>
    <w:rPr>
      <w:color w:val="0000FF"/>
      <w:u w:val="single"/>
    </w:rPr>
  </w:style>
  <w:style w:type="paragraph" w:styleId="Header">
    <w:name w:val="header"/>
    <w:basedOn w:val="Normal"/>
    <w:link w:val="HeaderChar"/>
    <w:uiPriority w:val="99"/>
    <w:unhideWhenUsed/>
    <w:rsid w:val="00A4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728"/>
    <w:rPr>
      <w:kern w:val="0"/>
      <w14:ligatures w14:val="none"/>
    </w:rPr>
  </w:style>
  <w:style w:type="paragraph" w:styleId="Footer">
    <w:name w:val="footer"/>
    <w:basedOn w:val="Normal"/>
    <w:link w:val="FooterChar"/>
    <w:uiPriority w:val="99"/>
    <w:unhideWhenUsed/>
    <w:rsid w:val="00A4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728"/>
    <w:rPr>
      <w:kern w:val="0"/>
      <w14:ligatures w14:val="none"/>
    </w:rPr>
  </w:style>
  <w:style w:type="character" w:styleId="CommentReference">
    <w:name w:val="annotation reference"/>
    <w:basedOn w:val="DefaultParagraphFont"/>
    <w:uiPriority w:val="99"/>
    <w:semiHidden/>
    <w:unhideWhenUsed/>
    <w:rsid w:val="00AA4941"/>
    <w:rPr>
      <w:sz w:val="16"/>
      <w:szCs w:val="16"/>
    </w:rPr>
  </w:style>
  <w:style w:type="paragraph" w:styleId="CommentText">
    <w:name w:val="annotation text"/>
    <w:basedOn w:val="Normal"/>
    <w:link w:val="CommentTextChar"/>
    <w:uiPriority w:val="99"/>
    <w:unhideWhenUsed/>
    <w:rsid w:val="00AA4941"/>
    <w:pPr>
      <w:spacing w:line="240" w:lineRule="auto"/>
    </w:pPr>
    <w:rPr>
      <w:sz w:val="20"/>
      <w:szCs w:val="20"/>
    </w:rPr>
  </w:style>
  <w:style w:type="character" w:customStyle="1" w:styleId="CommentTextChar">
    <w:name w:val="Comment Text Char"/>
    <w:basedOn w:val="DefaultParagraphFont"/>
    <w:link w:val="CommentText"/>
    <w:uiPriority w:val="99"/>
    <w:rsid w:val="00AA4941"/>
    <w:rPr>
      <w:kern w:val="0"/>
      <w:sz w:val="20"/>
      <w:szCs w:val="20"/>
      <w14:ligatures w14:val="none"/>
    </w:rPr>
  </w:style>
  <w:style w:type="paragraph" w:styleId="BalloonText">
    <w:name w:val="Balloon Text"/>
    <w:basedOn w:val="Normal"/>
    <w:link w:val="BalloonTextChar"/>
    <w:uiPriority w:val="99"/>
    <w:semiHidden/>
    <w:unhideWhenUsed/>
    <w:rsid w:val="0092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6AB"/>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907"/>
    <w:rPr>
      <w:kern w:val="0"/>
      <w:lang w:val="cy-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9A1"/>
    <w:pPr>
      <w:ind w:left="720"/>
      <w:contextualSpacing/>
    </w:pPr>
  </w:style>
  <w:style w:type="table" w:styleId="TableGrid">
    <w:name w:val="Table Grid"/>
    <w:basedOn w:val="TableNormal"/>
    <w:uiPriority w:val="39"/>
    <w:rsid w:val="008939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3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9A1"/>
    <w:rPr>
      <w:kern w:val="0"/>
      <w:sz w:val="20"/>
      <w:szCs w:val="20"/>
      <w14:ligatures w14:val="none"/>
    </w:rPr>
  </w:style>
  <w:style w:type="character" w:styleId="FootnoteReference">
    <w:name w:val="footnote reference"/>
    <w:basedOn w:val="DefaultParagraphFont"/>
    <w:uiPriority w:val="99"/>
    <w:semiHidden/>
    <w:unhideWhenUsed/>
    <w:rsid w:val="008939A1"/>
    <w:rPr>
      <w:vertAlign w:val="superscript"/>
    </w:rPr>
  </w:style>
  <w:style w:type="character" w:customStyle="1" w:styleId="color">
    <w:name w:val="color"/>
    <w:basedOn w:val="DefaultParagraphFont"/>
    <w:rsid w:val="008939A1"/>
  </w:style>
  <w:style w:type="character" w:styleId="Hyperlink">
    <w:name w:val="Hyperlink"/>
    <w:basedOn w:val="DefaultParagraphFont"/>
    <w:uiPriority w:val="99"/>
    <w:unhideWhenUsed/>
    <w:rsid w:val="006A0B9B"/>
    <w:rPr>
      <w:color w:val="0000FF"/>
      <w:u w:val="single"/>
    </w:rPr>
  </w:style>
  <w:style w:type="paragraph" w:styleId="Header">
    <w:name w:val="header"/>
    <w:basedOn w:val="Normal"/>
    <w:link w:val="HeaderChar"/>
    <w:uiPriority w:val="99"/>
    <w:unhideWhenUsed/>
    <w:rsid w:val="00A46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728"/>
    <w:rPr>
      <w:kern w:val="0"/>
      <w14:ligatures w14:val="none"/>
    </w:rPr>
  </w:style>
  <w:style w:type="paragraph" w:styleId="Footer">
    <w:name w:val="footer"/>
    <w:basedOn w:val="Normal"/>
    <w:link w:val="FooterChar"/>
    <w:uiPriority w:val="99"/>
    <w:unhideWhenUsed/>
    <w:rsid w:val="00A46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728"/>
    <w:rPr>
      <w:kern w:val="0"/>
      <w14:ligatures w14:val="none"/>
    </w:rPr>
  </w:style>
  <w:style w:type="character" w:styleId="CommentReference">
    <w:name w:val="annotation reference"/>
    <w:basedOn w:val="DefaultParagraphFont"/>
    <w:uiPriority w:val="99"/>
    <w:semiHidden/>
    <w:unhideWhenUsed/>
    <w:rsid w:val="00AA4941"/>
    <w:rPr>
      <w:sz w:val="16"/>
      <w:szCs w:val="16"/>
    </w:rPr>
  </w:style>
  <w:style w:type="paragraph" w:styleId="CommentText">
    <w:name w:val="annotation text"/>
    <w:basedOn w:val="Normal"/>
    <w:link w:val="CommentTextChar"/>
    <w:uiPriority w:val="99"/>
    <w:unhideWhenUsed/>
    <w:rsid w:val="00AA4941"/>
    <w:pPr>
      <w:spacing w:line="240" w:lineRule="auto"/>
    </w:pPr>
    <w:rPr>
      <w:sz w:val="20"/>
      <w:szCs w:val="20"/>
    </w:rPr>
  </w:style>
  <w:style w:type="character" w:customStyle="1" w:styleId="CommentTextChar">
    <w:name w:val="Comment Text Char"/>
    <w:basedOn w:val="DefaultParagraphFont"/>
    <w:link w:val="CommentText"/>
    <w:uiPriority w:val="99"/>
    <w:rsid w:val="00AA4941"/>
    <w:rPr>
      <w:kern w:val="0"/>
      <w:sz w:val="20"/>
      <w:szCs w:val="20"/>
      <w14:ligatures w14:val="none"/>
    </w:rPr>
  </w:style>
  <w:style w:type="paragraph" w:styleId="BalloonText">
    <w:name w:val="Balloon Text"/>
    <w:basedOn w:val="Normal"/>
    <w:link w:val="BalloonTextChar"/>
    <w:uiPriority w:val="99"/>
    <w:semiHidden/>
    <w:unhideWhenUsed/>
    <w:rsid w:val="0092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6AB"/>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9081">
      <w:bodyDiv w:val="1"/>
      <w:marLeft w:val="0"/>
      <w:marRight w:val="0"/>
      <w:marTop w:val="0"/>
      <w:marBottom w:val="0"/>
      <w:divBdr>
        <w:top w:val="none" w:sz="0" w:space="0" w:color="auto"/>
        <w:left w:val="none" w:sz="0" w:space="0" w:color="auto"/>
        <w:bottom w:val="none" w:sz="0" w:space="0" w:color="auto"/>
        <w:right w:val="none" w:sz="0" w:space="0" w:color="auto"/>
      </w:divBdr>
    </w:div>
    <w:div w:id="11955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odiversitywales.org.uk/Section-7" TargetMode="Externa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naturalresources.wales/evidence-and-data/research-and-reports/protected-sites-baseline-assessment-2020/?lang=en" TargetMode="External"/><Relationship Id="rId13" Type="http://schemas.openxmlformats.org/officeDocument/2006/relationships/hyperlink" Target="https://www.biodiversitywales.org.uk/Environment-Wales-Act" TargetMode="External"/><Relationship Id="rId18" Type="http://schemas.openxmlformats.org/officeDocument/2006/relationships/hyperlink" Target="https://www.gov.wales/targeted-policy-changes-planning-policy-wales-net-benefit-biodiversity-and-ecosystems-resilience" TargetMode="External"/><Relationship Id="rId3" Type="http://schemas.openxmlformats.org/officeDocument/2006/relationships/hyperlink" Target="https://stateofnature.org.uk/wp-content/uploads/2023/09/TP26053-SoN-Wales-summary-report-v10.pdf" TargetMode="External"/><Relationship Id="rId7" Type="http://schemas.openxmlformats.org/officeDocument/2006/relationships/hyperlink" Target="https://www.gov.wales/sites/default/files/publications/2020-10/nature-recovery-action-plan-wales-2020-2021.pdf" TargetMode="External"/><Relationship Id="rId12" Type="http://schemas.openxmlformats.org/officeDocument/2006/relationships/hyperlink" Target="https://www.legislation.gov.uk/anaw/2016/3/introduction" TargetMode="External"/><Relationship Id="rId17" Type="http://schemas.openxmlformats.org/officeDocument/2006/relationships/hyperlink" Target="https://www.gov.wales/sites/default/files/publications/2021-02/planning-policy-wales-edition-11_0.pdf" TargetMode="External"/><Relationship Id="rId2" Type="http://schemas.openxmlformats.org/officeDocument/2006/relationships/hyperlink" Target="https://www.ipbes.net/global-assessment" TargetMode="External"/><Relationship Id="rId16" Type="http://schemas.openxmlformats.org/officeDocument/2006/relationships/hyperlink" Target="https://www.gov.wales/sites/default/files/publications/2022-07/sustainable-farming-scheme-outline-proposals-for-2025.pdf" TargetMode="External"/><Relationship Id="rId1" Type="http://schemas.openxmlformats.org/officeDocument/2006/relationships/hyperlink" Target="https://www.rwtwales.org/rhospasture" TargetMode="External"/><Relationship Id="rId6" Type="http://schemas.openxmlformats.org/officeDocument/2006/relationships/hyperlink" Target="https://www.gov.wales/sites/default/files/publications/2020-10/nature-recovery-action-plan-wales-2020-2021.pdf" TargetMode="External"/><Relationship Id="rId11" Type="http://schemas.openxmlformats.org/officeDocument/2006/relationships/hyperlink" Target="https://www.legislation.gov.uk/anaw/2016/3/introduction" TargetMode="External"/><Relationship Id="rId5" Type="http://schemas.openxmlformats.org/officeDocument/2006/relationships/hyperlink" Target="https://www.gov.wales/sites/default/files/publications/2019-05/nature-recovery-action-plan-2015.pdf" TargetMode="External"/><Relationship Id="rId15" Type="http://schemas.openxmlformats.org/officeDocument/2006/relationships/hyperlink" Target="https://www.gov.wales/biodiversity-deep-dive-recommendations-html" TargetMode="External"/><Relationship Id="rId10" Type="http://schemas.openxmlformats.org/officeDocument/2006/relationships/hyperlink" Target="https://www3.weforum.org/docs/WEF_Global_Risks_Report_2023.pdf" TargetMode="External"/><Relationship Id="rId19" Type="http://schemas.openxmlformats.org/officeDocument/2006/relationships/hyperlink" Target="https://www.ecologyandsociety.org/vol26/iss4/art31" TargetMode="External"/><Relationship Id="rId4" Type="http://schemas.openxmlformats.org/officeDocument/2006/relationships/hyperlink" Target="https://naturalresources.wales/sonarr2020?lang=en" TargetMode="External"/><Relationship Id="rId9" Type="http://schemas.openxmlformats.org/officeDocument/2006/relationships/hyperlink" Target="https://news.un.org/en/story/2022/07/1123482" TargetMode="External"/><Relationship Id="rId14" Type="http://schemas.openxmlformats.org/officeDocument/2006/relationships/hyperlink" Target="https://www.gov.wales/written-statement-biodiversity-deep-d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FF551-F0AB-4065-942C-89940EC3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19</Pages>
  <Words>6326</Words>
  <Characters>36063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Wilkins</dc:creator>
  <cp:lastModifiedBy>Mary</cp:lastModifiedBy>
  <cp:revision>39</cp:revision>
  <dcterms:created xsi:type="dcterms:W3CDTF">2023-12-12T10:53:00Z</dcterms:created>
  <dcterms:modified xsi:type="dcterms:W3CDTF">2023-12-14T23:17:00Z</dcterms:modified>
</cp:coreProperties>
</file>